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BE4" w:rsidRDefault="00B17BE4" w:rsidP="00B52CBB">
      <w:pPr>
        <w:jc w:val="center"/>
        <w:rPr>
          <w:b/>
          <w:bCs/>
          <w:sz w:val="30"/>
          <w:szCs w:val="30"/>
        </w:rPr>
      </w:pPr>
      <w:r w:rsidRPr="00B17BE4">
        <w:rPr>
          <w:rFonts w:hint="eastAsia"/>
          <w:b/>
          <w:bCs/>
          <w:sz w:val="30"/>
          <w:szCs w:val="30"/>
        </w:rPr>
        <w:t>广州开发区</w:t>
      </w:r>
      <w:r w:rsidRPr="00B17BE4">
        <w:rPr>
          <w:rFonts w:hint="eastAsia"/>
          <w:b/>
          <w:bCs/>
          <w:sz w:val="30"/>
          <w:szCs w:val="30"/>
        </w:rPr>
        <w:t>2018</w:t>
      </w:r>
      <w:r w:rsidRPr="00B17BE4">
        <w:rPr>
          <w:rFonts w:hint="eastAsia"/>
          <w:b/>
          <w:bCs/>
          <w:sz w:val="30"/>
          <w:szCs w:val="30"/>
        </w:rPr>
        <w:t>年度科技型中小企业贷款成本补贴</w:t>
      </w:r>
    </w:p>
    <w:p w:rsidR="00B17BE4" w:rsidRPr="00B17BE4" w:rsidRDefault="00B17BE4" w:rsidP="00B17BE4">
      <w:pPr>
        <w:jc w:val="center"/>
        <w:rPr>
          <w:b/>
          <w:bCs/>
          <w:sz w:val="30"/>
          <w:szCs w:val="30"/>
        </w:rPr>
      </w:pPr>
      <w:r w:rsidRPr="00B17BE4">
        <w:rPr>
          <w:rFonts w:hint="eastAsia"/>
          <w:b/>
          <w:bCs/>
          <w:sz w:val="30"/>
          <w:szCs w:val="30"/>
        </w:rPr>
        <w:t>申报有关事项解答</w:t>
      </w:r>
    </w:p>
    <w:p w:rsidR="00B52CBB" w:rsidRPr="003F653F" w:rsidRDefault="00B52CBB" w:rsidP="00B52CBB">
      <w:pPr>
        <w:jc w:val="center"/>
        <w:rPr>
          <w:b/>
          <w:bCs/>
          <w:sz w:val="24"/>
          <w:szCs w:val="24"/>
        </w:rPr>
      </w:pPr>
      <w:r>
        <w:rPr>
          <w:rFonts w:hint="eastAsia"/>
          <w:b/>
          <w:bCs/>
          <w:sz w:val="24"/>
          <w:szCs w:val="24"/>
        </w:rPr>
        <w:t>目录</w:t>
      </w:r>
    </w:p>
    <w:p w:rsidR="00B52CBB" w:rsidRPr="003F653F" w:rsidRDefault="00B52CBB" w:rsidP="00B52CBB">
      <w:pPr>
        <w:spacing w:line="360" w:lineRule="auto"/>
        <w:ind w:firstLineChars="202" w:firstLine="426"/>
        <w:rPr>
          <w:b/>
          <w:bCs/>
        </w:rPr>
      </w:pPr>
      <w:r w:rsidRPr="003F653F">
        <w:rPr>
          <w:rFonts w:hint="eastAsia"/>
          <w:b/>
          <w:bCs/>
        </w:rPr>
        <w:t xml:space="preserve"> </w:t>
      </w:r>
      <w:r w:rsidRPr="003F653F">
        <w:rPr>
          <w:rFonts w:hint="eastAsia"/>
          <w:b/>
          <w:bCs/>
        </w:rPr>
        <w:t>一、申报单位条件及证明材料</w:t>
      </w:r>
    </w:p>
    <w:p w:rsidR="00B52CBB" w:rsidRPr="003F653F" w:rsidRDefault="00B52CBB" w:rsidP="00B52CBB">
      <w:pPr>
        <w:spacing w:line="360" w:lineRule="auto"/>
        <w:ind w:firstLineChars="202" w:firstLine="424"/>
      </w:pPr>
      <w:r w:rsidRPr="003F653F">
        <w:rPr>
          <w:rFonts w:hint="eastAsia"/>
        </w:rPr>
        <w:t>（一）申请单位需为区内中小微企业</w:t>
      </w:r>
    </w:p>
    <w:p w:rsidR="00B52CBB" w:rsidRPr="003F653F" w:rsidRDefault="00B52CBB" w:rsidP="00B52CBB">
      <w:pPr>
        <w:spacing w:line="360" w:lineRule="auto"/>
        <w:ind w:firstLineChars="202" w:firstLine="424"/>
      </w:pPr>
      <w:r>
        <w:rPr>
          <w:rFonts w:hint="eastAsia"/>
        </w:rPr>
        <w:t>（二）</w:t>
      </w:r>
      <w:r w:rsidRPr="003F653F">
        <w:rPr>
          <w:rFonts w:hint="eastAsia"/>
        </w:rPr>
        <w:t>3</w:t>
      </w:r>
      <w:r w:rsidRPr="003F653F">
        <w:rPr>
          <w:rFonts w:hint="eastAsia"/>
        </w:rPr>
        <w:t>年内无不良信用记录</w:t>
      </w:r>
      <w:r>
        <w:rPr>
          <w:rFonts w:hint="eastAsia"/>
        </w:rPr>
        <w:t>，且</w:t>
      </w:r>
      <w:r w:rsidRPr="003F653F">
        <w:rPr>
          <w:rFonts w:hint="eastAsia"/>
        </w:rPr>
        <w:t>满足任</w:t>
      </w:r>
      <w:proofErr w:type="gramStart"/>
      <w:r w:rsidRPr="003F653F">
        <w:rPr>
          <w:rFonts w:hint="eastAsia"/>
        </w:rPr>
        <w:t>一</w:t>
      </w:r>
      <w:proofErr w:type="gramEnd"/>
      <w:r w:rsidRPr="003F653F">
        <w:rPr>
          <w:rFonts w:hint="eastAsia"/>
        </w:rPr>
        <w:t>条件</w:t>
      </w:r>
    </w:p>
    <w:p w:rsidR="00B52CBB" w:rsidRDefault="00B52CBB" w:rsidP="00B52CBB">
      <w:pPr>
        <w:spacing w:line="360" w:lineRule="auto"/>
        <w:ind w:firstLineChars="202" w:firstLine="424"/>
      </w:pPr>
      <w:r w:rsidRPr="003F653F">
        <w:rPr>
          <w:rFonts w:hint="eastAsia"/>
        </w:rPr>
        <w:t>（</w:t>
      </w:r>
      <w:r>
        <w:rPr>
          <w:rFonts w:hint="eastAsia"/>
        </w:rPr>
        <w:t>三</w:t>
      </w:r>
      <w:r w:rsidRPr="003F653F">
        <w:rPr>
          <w:rFonts w:hint="eastAsia"/>
        </w:rPr>
        <w:t>）符合申报条件的证明，具体需提供那些资料</w:t>
      </w:r>
    </w:p>
    <w:p w:rsidR="00B52CBB" w:rsidRPr="003F653F" w:rsidRDefault="00B52CBB" w:rsidP="00B52CBB">
      <w:pPr>
        <w:spacing w:line="360" w:lineRule="auto"/>
        <w:ind w:firstLineChars="202" w:firstLine="426"/>
        <w:rPr>
          <w:b/>
          <w:bCs/>
        </w:rPr>
      </w:pPr>
      <w:r w:rsidRPr="003F653F">
        <w:rPr>
          <w:rFonts w:hint="eastAsia"/>
          <w:b/>
          <w:bCs/>
        </w:rPr>
        <w:t>二、贷款贴息的范围和需提交的资料</w:t>
      </w:r>
    </w:p>
    <w:p w:rsidR="00B52CBB" w:rsidRPr="003F653F" w:rsidRDefault="00B52CBB" w:rsidP="00B52CBB">
      <w:pPr>
        <w:spacing w:line="360" w:lineRule="auto"/>
        <w:ind w:firstLineChars="202" w:firstLine="424"/>
      </w:pPr>
      <w:r w:rsidRPr="003F653F">
        <w:rPr>
          <w:rFonts w:hint="eastAsia"/>
        </w:rPr>
        <w:t>（一）是否所有贷款合同均可申请贴息</w:t>
      </w:r>
    </w:p>
    <w:p w:rsidR="00B52CBB" w:rsidRPr="003F653F" w:rsidRDefault="00B52CBB" w:rsidP="00B52CBB">
      <w:pPr>
        <w:spacing w:line="360" w:lineRule="auto"/>
        <w:ind w:firstLineChars="202" w:firstLine="424"/>
      </w:pPr>
      <w:r w:rsidRPr="003F653F">
        <w:rPr>
          <w:rFonts w:hint="eastAsia"/>
        </w:rPr>
        <w:t>（二）贷款成本及贴息内容</w:t>
      </w:r>
    </w:p>
    <w:p w:rsidR="00B52CBB" w:rsidRPr="003F653F" w:rsidRDefault="00B52CBB" w:rsidP="00B52CBB">
      <w:pPr>
        <w:spacing w:line="360" w:lineRule="auto"/>
        <w:ind w:firstLineChars="202" w:firstLine="424"/>
      </w:pPr>
      <w:r w:rsidRPr="003F653F">
        <w:rPr>
          <w:rFonts w:hint="eastAsia"/>
        </w:rPr>
        <w:t>（三）贴息的范围</w:t>
      </w:r>
    </w:p>
    <w:p w:rsidR="00B52CBB" w:rsidRPr="003F653F" w:rsidRDefault="00B52CBB" w:rsidP="00B52CBB">
      <w:pPr>
        <w:spacing w:line="360" w:lineRule="auto"/>
        <w:ind w:firstLineChars="202" w:firstLine="424"/>
      </w:pPr>
      <w:r w:rsidRPr="003F653F">
        <w:rPr>
          <w:rFonts w:hint="eastAsia"/>
        </w:rPr>
        <w:t>（四）一笔贷款的确定</w:t>
      </w:r>
    </w:p>
    <w:p w:rsidR="00B52CBB" w:rsidRPr="003F653F" w:rsidRDefault="00B52CBB" w:rsidP="00B52CBB">
      <w:pPr>
        <w:spacing w:line="360" w:lineRule="auto"/>
        <w:ind w:firstLineChars="202" w:firstLine="424"/>
      </w:pPr>
      <w:r w:rsidRPr="003F653F">
        <w:rPr>
          <w:rFonts w:hint="eastAsia"/>
        </w:rPr>
        <w:t>（五）如何确定申请补贴金额</w:t>
      </w:r>
    </w:p>
    <w:p w:rsidR="00B52CBB" w:rsidRPr="003F653F" w:rsidRDefault="00B52CBB" w:rsidP="00B52CBB">
      <w:pPr>
        <w:spacing w:line="360" w:lineRule="auto"/>
        <w:ind w:firstLineChars="202" w:firstLine="424"/>
      </w:pPr>
      <w:r w:rsidRPr="003F653F">
        <w:rPr>
          <w:rFonts w:hint="eastAsia"/>
        </w:rPr>
        <w:t>（六）贷款合同</w:t>
      </w:r>
    </w:p>
    <w:p w:rsidR="00B52CBB" w:rsidRPr="003F653F" w:rsidRDefault="00B52CBB" w:rsidP="00B52CBB">
      <w:pPr>
        <w:spacing w:line="360" w:lineRule="auto"/>
        <w:ind w:firstLineChars="202" w:firstLine="424"/>
      </w:pPr>
      <w:r w:rsidRPr="003F653F">
        <w:rPr>
          <w:rFonts w:hint="eastAsia"/>
        </w:rPr>
        <w:t>（七）除贷款合同外，需提交的</w:t>
      </w:r>
      <w:r>
        <w:rPr>
          <w:rFonts w:hint="eastAsia"/>
        </w:rPr>
        <w:t>贷款</w:t>
      </w:r>
      <w:r w:rsidRPr="003F653F">
        <w:rPr>
          <w:rFonts w:hint="eastAsia"/>
        </w:rPr>
        <w:t>资料</w:t>
      </w:r>
    </w:p>
    <w:p w:rsidR="00B52CBB" w:rsidRPr="003F653F" w:rsidRDefault="00B52CBB" w:rsidP="00B52CBB">
      <w:pPr>
        <w:spacing w:line="360" w:lineRule="auto"/>
        <w:ind w:firstLineChars="202" w:firstLine="424"/>
      </w:pPr>
      <w:r w:rsidRPr="003F653F">
        <w:rPr>
          <w:rFonts w:hint="eastAsia"/>
        </w:rPr>
        <w:t>（</w:t>
      </w:r>
      <w:r>
        <w:rPr>
          <w:rFonts w:hint="eastAsia"/>
        </w:rPr>
        <w:t>八</w:t>
      </w:r>
      <w:r w:rsidRPr="003F653F">
        <w:rPr>
          <w:rFonts w:hint="eastAsia"/>
        </w:rPr>
        <w:t>）企业贷款用途的说明</w:t>
      </w:r>
    </w:p>
    <w:p w:rsidR="00B52CBB" w:rsidRPr="003F653F" w:rsidRDefault="00B52CBB" w:rsidP="00B52CBB">
      <w:pPr>
        <w:spacing w:line="360" w:lineRule="auto"/>
        <w:ind w:firstLineChars="202" w:firstLine="424"/>
      </w:pPr>
      <w:r w:rsidRPr="003F653F">
        <w:rPr>
          <w:rFonts w:hint="eastAsia"/>
        </w:rPr>
        <w:t>（</w:t>
      </w:r>
      <w:r>
        <w:rPr>
          <w:rFonts w:hint="eastAsia"/>
        </w:rPr>
        <w:t>九</w:t>
      </w:r>
      <w:r w:rsidRPr="003F653F">
        <w:rPr>
          <w:rFonts w:hint="eastAsia"/>
        </w:rPr>
        <w:t>）贷款还本付息明细表</w:t>
      </w:r>
      <w:r w:rsidR="004371F4">
        <w:rPr>
          <w:rFonts w:hint="eastAsia"/>
        </w:rPr>
        <w:t>需</w:t>
      </w:r>
      <w:r w:rsidRPr="003F653F">
        <w:rPr>
          <w:rFonts w:hint="eastAsia"/>
        </w:rPr>
        <w:t>银行盖章</w:t>
      </w:r>
    </w:p>
    <w:p w:rsidR="00B52CBB" w:rsidRPr="009770BB" w:rsidRDefault="008D54E4" w:rsidP="00B52CBB">
      <w:pPr>
        <w:spacing w:line="360" w:lineRule="auto"/>
        <w:ind w:firstLineChars="202" w:firstLine="426"/>
        <w:rPr>
          <w:b/>
          <w:bCs/>
        </w:rPr>
      </w:pPr>
      <w:r>
        <w:rPr>
          <w:rFonts w:hint="eastAsia"/>
          <w:b/>
          <w:bCs/>
        </w:rPr>
        <w:t>三</w:t>
      </w:r>
      <w:r w:rsidR="00B52CBB" w:rsidRPr="009770BB">
        <w:rPr>
          <w:rFonts w:hint="eastAsia"/>
          <w:b/>
          <w:bCs/>
        </w:rPr>
        <w:t>、纸质材料的提交</w:t>
      </w:r>
    </w:p>
    <w:p w:rsidR="00B52CBB" w:rsidRPr="003F653F" w:rsidRDefault="00B52CBB" w:rsidP="00B52CBB">
      <w:pPr>
        <w:spacing w:line="360" w:lineRule="auto"/>
        <w:ind w:firstLineChars="202" w:firstLine="424"/>
      </w:pPr>
      <w:r w:rsidRPr="003F653F">
        <w:rPr>
          <w:rFonts w:hint="eastAsia"/>
        </w:rPr>
        <w:t>（一）注册并申请预审</w:t>
      </w:r>
    </w:p>
    <w:p w:rsidR="00B52CBB" w:rsidRPr="003F653F" w:rsidRDefault="00B52CBB" w:rsidP="00B52CBB">
      <w:pPr>
        <w:spacing w:line="360" w:lineRule="auto"/>
        <w:ind w:firstLineChars="202" w:firstLine="424"/>
      </w:pPr>
      <w:r w:rsidRPr="003F653F">
        <w:rPr>
          <w:rFonts w:hint="eastAsia"/>
        </w:rPr>
        <w:t>（二）下载材料清单，按要求提交纸质材料</w:t>
      </w:r>
    </w:p>
    <w:p w:rsidR="00B52CBB" w:rsidRPr="009770BB" w:rsidRDefault="008D54E4" w:rsidP="00B52CBB">
      <w:pPr>
        <w:spacing w:line="360" w:lineRule="auto"/>
        <w:ind w:firstLineChars="202" w:firstLine="426"/>
        <w:rPr>
          <w:b/>
          <w:bCs/>
        </w:rPr>
      </w:pPr>
      <w:r>
        <w:rPr>
          <w:rFonts w:hint="eastAsia"/>
          <w:b/>
          <w:bCs/>
        </w:rPr>
        <w:t>四</w:t>
      </w:r>
      <w:bookmarkStart w:id="0" w:name="_GoBack"/>
      <w:bookmarkEnd w:id="0"/>
      <w:r w:rsidR="00B52CBB" w:rsidRPr="009770BB">
        <w:rPr>
          <w:rFonts w:hint="eastAsia"/>
          <w:b/>
          <w:bCs/>
        </w:rPr>
        <w:t>、其他事项</w:t>
      </w:r>
    </w:p>
    <w:p w:rsidR="00B52CBB" w:rsidRPr="003F653F" w:rsidRDefault="00B52CBB" w:rsidP="00B52CBB">
      <w:pPr>
        <w:spacing w:line="360" w:lineRule="auto"/>
        <w:ind w:firstLineChars="202" w:firstLine="424"/>
      </w:pPr>
      <w:r w:rsidRPr="003F653F">
        <w:rPr>
          <w:rFonts w:hint="eastAsia"/>
        </w:rPr>
        <w:t>（一）只能申请一个政策的兑现</w:t>
      </w:r>
    </w:p>
    <w:p w:rsidR="00B52CBB" w:rsidRPr="003F653F" w:rsidRDefault="00B52CBB" w:rsidP="00B52CBB">
      <w:pPr>
        <w:spacing w:line="360" w:lineRule="auto"/>
        <w:ind w:firstLineChars="202" w:firstLine="424"/>
      </w:pPr>
      <w:r w:rsidRPr="003F653F">
        <w:rPr>
          <w:rFonts w:hint="eastAsia"/>
        </w:rPr>
        <w:t>（二）贷款天数与贴息天数</w:t>
      </w:r>
    </w:p>
    <w:p w:rsidR="00B52CBB" w:rsidRDefault="00B52CBB" w:rsidP="00B52CBB">
      <w:pPr>
        <w:spacing w:line="360" w:lineRule="auto"/>
        <w:ind w:firstLineChars="202" w:firstLine="424"/>
      </w:pPr>
      <w:r w:rsidRPr="003F653F">
        <w:rPr>
          <w:rFonts w:hint="eastAsia"/>
        </w:rPr>
        <w:t>（</w:t>
      </w:r>
      <w:r>
        <w:rPr>
          <w:rFonts w:hint="eastAsia"/>
        </w:rPr>
        <w:t>三</w:t>
      </w:r>
      <w:r w:rsidRPr="003F653F">
        <w:rPr>
          <w:rFonts w:hint="eastAsia"/>
        </w:rPr>
        <w:t>）申请表“开发区纳税总额（累计）”</w:t>
      </w:r>
    </w:p>
    <w:p w:rsidR="0060772F" w:rsidRPr="003F653F" w:rsidRDefault="0060772F" w:rsidP="00B52CBB">
      <w:pPr>
        <w:spacing w:line="360" w:lineRule="auto"/>
        <w:ind w:firstLineChars="202" w:firstLine="424"/>
      </w:pPr>
    </w:p>
    <w:p w:rsidR="00B52CBB" w:rsidRDefault="00B52CBB" w:rsidP="00B52CBB">
      <w:pPr>
        <w:spacing w:line="360" w:lineRule="auto"/>
      </w:pPr>
      <w:r w:rsidRPr="006E7CE2">
        <w:rPr>
          <w:rFonts w:hint="eastAsia"/>
        </w:rPr>
        <w:t>附表</w:t>
      </w:r>
      <w:r>
        <w:rPr>
          <w:rFonts w:hint="eastAsia"/>
        </w:rPr>
        <w:t>：</w:t>
      </w:r>
      <w:r w:rsidRPr="006E7CE2">
        <w:rPr>
          <w:rFonts w:hint="eastAsia"/>
        </w:rPr>
        <w:t>贷款还本付息明细表</w:t>
      </w:r>
    </w:p>
    <w:p w:rsidR="00B52CBB" w:rsidRDefault="00B52CBB" w:rsidP="00B52CBB">
      <w:pPr>
        <w:spacing w:line="360" w:lineRule="auto"/>
      </w:pPr>
      <w:r>
        <w:rPr>
          <w:rFonts w:hint="eastAsia"/>
        </w:rPr>
        <w:t>附表：申请</w:t>
      </w:r>
      <w:r w:rsidRPr="00A876F6">
        <w:rPr>
          <w:rFonts w:hint="eastAsia"/>
        </w:rPr>
        <w:t>贷款贴息计算表</w:t>
      </w:r>
      <w:r>
        <w:rPr>
          <w:rFonts w:hint="eastAsia"/>
        </w:rPr>
        <w:t>（举例）</w:t>
      </w:r>
    </w:p>
    <w:p w:rsidR="00B52CBB" w:rsidRPr="003F653F" w:rsidRDefault="00B52CBB" w:rsidP="00B52CBB">
      <w:pPr>
        <w:spacing w:line="360" w:lineRule="auto"/>
        <w:sectPr w:rsidR="00B52CBB" w:rsidRPr="003F653F" w:rsidSect="006A3E85">
          <w:footerReference w:type="default" r:id="rId8"/>
          <w:pgSz w:w="11906" w:h="16838"/>
          <w:pgMar w:top="1135" w:right="1416" w:bottom="1440" w:left="1800" w:header="851" w:footer="992" w:gutter="0"/>
          <w:pgNumType w:fmt="numberInDash"/>
          <w:cols w:space="425"/>
          <w:docGrid w:type="lines" w:linePitch="312"/>
          <w:sectPrChange w:id="11" w:author="马丹芊" w:date="2019-06-20T15:00:00Z">
            <w:sectPr w:rsidR="00B52CBB" w:rsidRPr="003F653F" w:rsidSect="006A3E85">
              <w:pgMar w:top="1135" w:right="1416" w:bottom="1440" w:left="1800" w:header="851" w:footer="992" w:gutter="0"/>
              <w:pgNumType w:fmt="decimal"/>
            </w:sectPr>
          </w:sectPrChange>
        </w:sectPr>
      </w:pPr>
    </w:p>
    <w:p w:rsidR="00DC79B8" w:rsidRPr="003F653F" w:rsidRDefault="00DC79B8" w:rsidP="00B17BE4">
      <w:pPr>
        <w:spacing w:line="360" w:lineRule="auto"/>
        <w:rPr>
          <w:b/>
          <w:bCs/>
        </w:rPr>
      </w:pPr>
      <w:r w:rsidRPr="003F653F">
        <w:rPr>
          <w:rFonts w:hint="eastAsia"/>
          <w:b/>
          <w:bCs/>
        </w:rPr>
        <w:lastRenderedPageBreak/>
        <w:t xml:space="preserve"> </w:t>
      </w:r>
      <w:r w:rsidRPr="003F653F">
        <w:rPr>
          <w:rFonts w:hint="eastAsia"/>
          <w:b/>
          <w:bCs/>
        </w:rPr>
        <w:t>一、申报单位条件及证明材料</w:t>
      </w:r>
    </w:p>
    <w:p w:rsidR="00DC79B8" w:rsidRPr="003F653F" w:rsidRDefault="007C4583" w:rsidP="003F653F">
      <w:pPr>
        <w:spacing w:line="360" w:lineRule="auto"/>
        <w:ind w:firstLineChars="202" w:firstLine="424"/>
      </w:pPr>
      <w:r w:rsidRPr="003F653F">
        <w:rPr>
          <w:rFonts w:hint="eastAsia"/>
        </w:rPr>
        <w:t>（一）</w:t>
      </w:r>
      <w:r w:rsidR="00DC79B8" w:rsidRPr="003F653F">
        <w:rPr>
          <w:rFonts w:hint="eastAsia"/>
        </w:rPr>
        <w:t>申请单位需为区内中小微企业</w:t>
      </w:r>
    </w:p>
    <w:p w:rsidR="00DC79B8" w:rsidRPr="003F653F" w:rsidRDefault="00DC79B8" w:rsidP="003F653F">
      <w:pPr>
        <w:spacing w:line="360" w:lineRule="auto"/>
        <w:ind w:firstLineChars="202" w:firstLine="424"/>
      </w:pPr>
      <w:r w:rsidRPr="003F653F">
        <w:rPr>
          <w:rFonts w:hint="eastAsia"/>
        </w:rPr>
        <w:t>申请单位</w:t>
      </w:r>
      <w:r w:rsidR="003F653F" w:rsidRPr="003F653F">
        <w:rPr>
          <w:rFonts w:hint="eastAsia"/>
        </w:rPr>
        <w:t>需</w:t>
      </w:r>
      <w:r w:rsidRPr="003F653F">
        <w:rPr>
          <w:rFonts w:hint="eastAsia"/>
        </w:rPr>
        <w:t>为黄埔区及其受托管理区域和下辖园区范围内办理注册、税务登记、有健全的财务制度、实行独立核算的中小微企业。</w:t>
      </w:r>
      <w:r w:rsidR="00182FDF" w:rsidRPr="003F653F">
        <w:rPr>
          <w:rFonts w:hint="eastAsia"/>
        </w:rPr>
        <w:t>2</w:t>
      </w:r>
      <w:r w:rsidR="00182FDF" w:rsidRPr="003F653F">
        <w:t>018</w:t>
      </w:r>
      <w:r w:rsidR="00182FDF" w:rsidRPr="003F653F">
        <w:rPr>
          <w:rFonts w:hint="eastAsia"/>
        </w:rPr>
        <w:t>年</w:t>
      </w:r>
      <w:r w:rsidRPr="003F653F">
        <w:rPr>
          <w:rFonts w:hint="eastAsia"/>
        </w:rPr>
        <w:t>审计报告</w:t>
      </w:r>
      <w:r w:rsidR="00182FDF" w:rsidRPr="003F653F">
        <w:rPr>
          <w:rFonts w:hint="eastAsia"/>
        </w:rPr>
        <w:t>的</w:t>
      </w:r>
      <w:r w:rsidRPr="003F653F">
        <w:rPr>
          <w:rFonts w:hint="eastAsia"/>
        </w:rPr>
        <w:t>营业收入数据</w:t>
      </w:r>
      <w:r w:rsidR="00182FDF" w:rsidRPr="003F653F">
        <w:rPr>
          <w:rFonts w:hint="eastAsia"/>
        </w:rPr>
        <w:t>，</w:t>
      </w:r>
      <w:r w:rsidRPr="003F653F">
        <w:rPr>
          <w:rFonts w:hint="eastAsia"/>
        </w:rPr>
        <w:t>工业类企业</w:t>
      </w:r>
      <w:r w:rsidRPr="003F653F">
        <w:rPr>
          <w:rFonts w:hint="eastAsia"/>
        </w:rPr>
        <w:t>2</w:t>
      </w:r>
      <w:r w:rsidRPr="003F653F">
        <w:t>018</w:t>
      </w:r>
      <w:r w:rsidRPr="003F653F">
        <w:rPr>
          <w:rFonts w:hint="eastAsia"/>
        </w:rPr>
        <w:t>年度营业收入不超过</w:t>
      </w:r>
      <w:r w:rsidRPr="003F653F">
        <w:rPr>
          <w:rFonts w:hint="eastAsia"/>
        </w:rPr>
        <w:t>4</w:t>
      </w:r>
      <w:r w:rsidRPr="003F653F">
        <w:rPr>
          <w:rFonts w:hint="eastAsia"/>
        </w:rPr>
        <w:t>亿元，其他类型企业</w:t>
      </w:r>
      <w:r w:rsidRPr="003F653F">
        <w:rPr>
          <w:rFonts w:hint="eastAsia"/>
        </w:rPr>
        <w:t>2</w:t>
      </w:r>
      <w:r w:rsidRPr="003F653F">
        <w:t>018</w:t>
      </w:r>
      <w:r w:rsidRPr="003F653F">
        <w:rPr>
          <w:rFonts w:hint="eastAsia"/>
        </w:rPr>
        <w:t>年度营业收入不超过</w:t>
      </w:r>
      <w:r w:rsidRPr="003F653F">
        <w:rPr>
          <w:rFonts w:hint="eastAsia"/>
        </w:rPr>
        <w:t>1</w:t>
      </w:r>
      <w:r w:rsidRPr="003F653F">
        <w:rPr>
          <w:rFonts w:hint="eastAsia"/>
        </w:rPr>
        <w:t>亿元。</w:t>
      </w:r>
    </w:p>
    <w:p w:rsidR="00DC79B8" w:rsidRPr="003F653F" w:rsidRDefault="003F653F" w:rsidP="003F653F">
      <w:pPr>
        <w:spacing w:line="360" w:lineRule="auto"/>
        <w:ind w:firstLineChars="202" w:firstLine="424"/>
      </w:pPr>
      <w:r>
        <w:rPr>
          <w:rFonts w:hint="eastAsia"/>
        </w:rPr>
        <w:t>（</w:t>
      </w:r>
      <w:r w:rsidR="00962724">
        <w:rPr>
          <w:rFonts w:hint="eastAsia"/>
        </w:rPr>
        <w:t>二</w:t>
      </w:r>
      <w:r>
        <w:rPr>
          <w:rFonts w:hint="eastAsia"/>
        </w:rPr>
        <w:t>）</w:t>
      </w:r>
      <w:r w:rsidRPr="003F653F">
        <w:rPr>
          <w:rFonts w:hint="eastAsia"/>
        </w:rPr>
        <w:t>在过去</w:t>
      </w:r>
      <w:r w:rsidRPr="003F653F">
        <w:rPr>
          <w:rFonts w:hint="eastAsia"/>
        </w:rPr>
        <w:t>3</w:t>
      </w:r>
      <w:r w:rsidRPr="003F653F">
        <w:rPr>
          <w:rFonts w:hint="eastAsia"/>
        </w:rPr>
        <w:t>年内在申报和承担国家、省、市科技计划项目中无不良信用记录</w:t>
      </w:r>
      <w:r>
        <w:rPr>
          <w:rFonts w:hint="eastAsia"/>
        </w:rPr>
        <w:t>，且</w:t>
      </w:r>
      <w:r w:rsidRPr="003F653F">
        <w:rPr>
          <w:rFonts w:hint="eastAsia"/>
        </w:rPr>
        <w:t>满足以下任</w:t>
      </w:r>
      <w:proofErr w:type="gramStart"/>
      <w:r w:rsidRPr="003F653F">
        <w:rPr>
          <w:rFonts w:hint="eastAsia"/>
        </w:rPr>
        <w:t>一</w:t>
      </w:r>
      <w:proofErr w:type="gramEnd"/>
      <w:r w:rsidRPr="003F653F">
        <w:rPr>
          <w:rFonts w:hint="eastAsia"/>
        </w:rPr>
        <w:t>条件：</w:t>
      </w:r>
    </w:p>
    <w:p w:rsidR="00DC79B8" w:rsidRPr="003F653F" w:rsidRDefault="007C4583" w:rsidP="003F653F">
      <w:pPr>
        <w:spacing w:line="360" w:lineRule="auto"/>
        <w:ind w:firstLineChars="202" w:firstLine="424"/>
      </w:pPr>
      <w:r w:rsidRPr="003F653F">
        <w:rPr>
          <w:rFonts w:hint="eastAsia"/>
        </w:rPr>
        <w:t>1</w:t>
      </w:r>
      <w:r w:rsidRPr="003F653F">
        <w:rPr>
          <w:rFonts w:hint="eastAsia"/>
        </w:rPr>
        <w:t>、</w:t>
      </w:r>
      <w:r w:rsidR="00DC79B8" w:rsidRPr="003F653F">
        <w:rPr>
          <w:rFonts w:hint="eastAsia"/>
        </w:rPr>
        <w:t>经国家认定的高新技术企业；</w:t>
      </w:r>
    </w:p>
    <w:p w:rsidR="00DC79B8" w:rsidRPr="003F653F" w:rsidRDefault="007C4583" w:rsidP="003F653F">
      <w:pPr>
        <w:spacing w:line="360" w:lineRule="auto"/>
        <w:ind w:firstLineChars="202" w:firstLine="424"/>
      </w:pPr>
      <w:r w:rsidRPr="003F653F">
        <w:rPr>
          <w:rFonts w:hint="eastAsia"/>
        </w:rPr>
        <w:t>2</w:t>
      </w:r>
      <w:r w:rsidRPr="003F653F">
        <w:rPr>
          <w:rFonts w:hint="eastAsia"/>
        </w:rPr>
        <w:t>、</w:t>
      </w:r>
      <w:r w:rsidR="00DC79B8" w:rsidRPr="003F653F">
        <w:rPr>
          <w:rFonts w:hint="eastAsia"/>
        </w:rPr>
        <w:t>进入市级及以上高新技术企业培育库、广州市小巨人企业库、广州市科技创新企业库的企业；</w:t>
      </w:r>
    </w:p>
    <w:p w:rsidR="00DC79B8" w:rsidRPr="003F653F" w:rsidRDefault="007C4583" w:rsidP="003F653F">
      <w:pPr>
        <w:spacing w:line="360" w:lineRule="auto"/>
        <w:ind w:firstLineChars="202" w:firstLine="424"/>
      </w:pPr>
      <w:r w:rsidRPr="003F653F">
        <w:rPr>
          <w:rFonts w:hint="eastAsia"/>
        </w:rPr>
        <w:t>3</w:t>
      </w:r>
      <w:r w:rsidRPr="003F653F">
        <w:rPr>
          <w:rFonts w:hint="eastAsia"/>
        </w:rPr>
        <w:t>、</w:t>
      </w:r>
      <w:r w:rsidR="00DC79B8" w:rsidRPr="003F653F">
        <w:rPr>
          <w:rFonts w:hint="eastAsia"/>
        </w:rPr>
        <w:t>近</w:t>
      </w:r>
      <w:r w:rsidR="00DC79B8" w:rsidRPr="003F653F">
        <w:rPr>
          <w:rFonts w:hint="eastAsia"/>
        </w:rPr>
        <w:t>5</w:t>
      </w:r>
      <w:r w:rsidR="00DC79B8" w:rsidRPr="003F653F">
        <w:rPr>
          <w:rFonts w:hint="eastAsia"/>
        </w:rPr>
        <w:t>年内获得市级以上科技部门科技项目立项的企业；</w:t>
      </w:r>
    </w:p>
    <w:p w:rsidR="00DC79B8" w:rsidRPr="003F653F" w:rsidRDefault="007C4583" w:rsidP="003F653F">
      <w:pPr>
        <w:spacing w:line="360" w:lineRule="auto"/>
        <w:ind w:firstLineChars="202" w:firstLine="424"/>
      </w:pPr>
      <w:r w:rsidRPr="003F653F">
        <w:rPr>
          <w:rFonts w:hint="eastAsia"/>
        </w:rPr>
        <w:t>4</w:t>
      </w:r>
      <w:r w:rsidRPr="003F653F">
        <w:rPr>
          <w:rFonts w:hint="eastAsia"/>
        </w:rPr>
        <w:t>、</w:t>
      </w:r>
      <w:r w:rsidR="00DC79B8" w:rsidRPr="003F653F">
        <w:rPr>
          <w:rFonts w:hint="eastAsia"/>
        </w:rPr>
        <w:t>高层次人才创办的企业；</w:t>
      </w:r>
    </w:p>
    <w:p w:rsidR="00DC79B8" w:rsidRPr="003F653F" w:rsidRDefault="007C4583" w:rsidP="003F653F">
      <w:pPr>
        <w:spacing w:line="360" w:lineRule="auto"/>
        <w:ind w:firstLineChars="202" w:firstLine="424"/>
      </w:pPr>
      <w:r w:rsidRPr="003F653F">
        <w:rPr>
          <w:rFonts w:hint="eastAsia"/>
        </w:rPr>
        <w:t>5</w:t>
      </w:r>
      <w:r w:rsidRPr="003F653F">
        <w:rPr>
          <w:rFonts w:hint="eastAsia"/>
        </w:rPr>
        <w:t>、</w:t>
      </w:r>
      <w:r w:rsidR="00DC79B8" w:rsidRPr="003F653F">
        <w:rPr>
          <w:rFonts w:hint="eastAsia"/>
        </w:rPr>
        <w:t>经《科技型中小企业评价办法》认定的科技型中小企业。</w:t>
      </w:r>
    </w:p>
    <w:p w:rsidR="00DC79B8" w:rsidRDefault="007C4583" w:rsidP="003F653F">
      <w:pPr>
        <w:spacing w:line="360" w:lineRule="auto"/>
        <w:ind w:firstLineChars="202" w:firstLine="424"/>
      </w:pPr>
      <w:r w:rsidRPr="003F653F">
        <w:rPr>
          <w:rFonts w:hint="eastAsia"/>
        </w:rPr>
        <w:t>（</w:t>
      </w:r>
      <w:r w:rsidR="00962724">
        <w:rPr>
          <w:rFonts w:hint="eastAsia"/>
        </w:rPr>
        <w:t>三</w:t>
      </w:r>
      <w:r w:rsidRPr="003F653F">
        <w:rPr>
          <w:rFonts w:hint="eastAsia"/>
        </w:rPr>
        <w:t>）</w:t>
      </w:r>
      <w:r w:rsidR="00182FDF" w:rsidRPr="003F653F">
        <w:rPr>
          <w:rFonts w:hint="eastAsia"/>
        </w:rPr>
        <w:t>符合申报条件的证明，具体需提供</w:t>
      </w:r>
      <w:r w:rsidR="001C0E68" w:rsidRPr="003F653F">
        <w:rPr>
          <w:rFonts w:hint="eastAsia"/>
        </w:rPr>
        <w:t>那些</w:t>
      </w:r>
      <w:r w:rsidR="00182FDF" w:rsidRPr="003F653F">
        <w:rPr>
          <w:rFonts w:hint="eastAsia"/>
        </w:rPr>
        <w:t>资料</w:t>
      </w:r>
    </w:p>
    <w:p w:rsidR="003F653F" w:rsidRPr="003F653F" w:rsidRDefault="003F653F" w:rsidP="003F653F">
      <w:pPr>
        <w:spacing w:line="360" w:lineRule="auto"/>
        <w:ind w:firstLineChars="202" w:firstLine="424"/>
      </w:pPr>
      <w:r>
        <w:t>1</w:t>
      </w:r>
      <w:r>
        <w:rPr>
          <w:rFonts w:hint="eastAsia"/>
        </w:rPr>
        <w:t>、</w:t>
      </w:r>
      <w:r>
        <w:rPr>
          <w:rFonts w:hint="eastAsia"/>
        </w:rPr>
        <w:t>2</w:t>
      </w:r>
      <w:r>
        <w:t>018</w:t>
      </w:r>
      <w:r>
        <w:rPr>
          <w:rFonts w:hint="eastAsia"/>
        </w:rPr>
        <w:t>年度审计报告</w:t>
      </w:r>
      <w:r w:rsidR="0008302D">
        <w:rPr>
          <w:rFonts w:hint="eastAsia"/>
        </w:rPr>
        <w:t>；</w:t>
      </w:r>
    </w:p>
    <w:p w:rsidR="00DC79B8" w:rsidRPr="003F653F" w:rsidRDefault="003F653F" w:rsidP="003F653F">
      <w:pPr>
        <w:spacing w:line="360" w:lineRule="auto"/>
        <w:ind w:firstLineChars="202" w:firstLine="424"/>
      </w:pPr>
      <w:r>
        <w:t>2</w:t>
      </w:r>
      <w:r w:rsidR="007C4583" w:rsidRPr="003F653F">
        <w:rPr>
          <w:rFonts w:hint="eastAsia"/>
        </w:rPr>
        <w:t>、</w:t>
      </w:r>
      <w:r w:rsidR="00182FDF" w:rsidRPr="003F653F">
        <w:rPr>
          <w:rFonts w:hint="eastAsia"/>
        </w:rPr>
        <w:t>统一社会信用代码的营业执照副本，迁入的企业还需提供办理迁入的工商税务变更登记通知书；</w:t>
      </w:r>
    </w:p>
    <w:p w:rsidR="001C0E68" w:rsidRPr="003F653F" w:rsidRDefault="003F653F" w:rsidP="003F653F">
      <w:pPr>
        <w:spacing w:line="360" w:lineRule="auto"/>
        <w:ind w:firstLineChars="202" w:firstLine="424"/>
      </w:pPr>
      <w:r>
        <w:t>3</w:t>
      </w:r>
      <w:r w:rsidR="007C4583" w:rsidRPr="003F653F">
        <w:rPr>
          <w:rFonts w:hint="eastAsia"/>
        </w:rPr>
        <w:t>、以下任</w:t>
      </w:r>
      <w:proofErr w:type="gramStart"/>
      <w:r w:rsidR="007C4583" w:rsidRPr="003F653F">
        <w:rPr>
          <w:rFonts w:hint="eastAsia"/>
        </w:rPr>
        <w:t>一</w:t>
      </w:r>
      <w:proofErr w:type="gramEnd"/>
      <w:r w:rsidR="007C4583" w:rsidRPr="003F653F">
        <w:rPr>
          <w:rFonts w:hint="eastAsia"/>
        </w:rPr>
        <w:t>证明资料</w:t>
      </w:r>
    </w:p>
    <w:p w:rsidR="007C4583" w:rsidRPr="003F653F" w:rsidRDefault="007C4583" w:rsidP="003F653F">
      <w:pPr>
        <w:spacing w:line="360" w:lineRule="auto"/>
        <w:ind w:firstLineChars="202" w:firstLine="424"/>
      </w:pPr>
      <w:r w:rsidRPr="003F653F">
        <w:rPr>
          <w:rFonts w:hint="eastAsia"/>
        </w:rPr>
        <w:t>（</w:t>
      </w:r>
      <w:r w:rsidRPr="003F653F">
        <w:rPr>
          <w:rFonts w:hint="eastAsia"/>
        </w:rPr>
        <w:t>1</w:t>
      </w:r>
      <w:r w:rsidRPr="003F653F">
        <w:rPr>
          <w:rFonts w:hint="eastAsia"/>
        </w:rPr>
        <w:t>）</w:t>
      </w:r>
      <w:r w:rsidR="001C0E68" w:rsidRPr="003F653F">
        <w:rPr>
          <w:rFonts w:hint="eastAsia"/>
        </w:rPr>
        <w:t>2018</w:t>
      </w:r>
      <w:r w:rsidR="001C0E68" w:rsidRPr="003F653F">
        <w:rPr>
          <w:rFonts w:hint="eastAsia"/>
        </w:rPr>
        <w:t>年有效期内</w:t>
      </w:r>
      <w:r w:rsidRPr="003F653F">
        <w:rPr>
          <w:rFonts w:hint="eastAsia"/>
        </w:rPr>
        <w:t>高新技术企业证书</w:t>
      </w:r>
      <w:r w:rsidR="0008302D">
        <w:rPr>
          <w:rFonts w:hint="eastAsia"/>
        </w:rPr>
        <w:t>；</w:t>
      </w:r>
    </w:p>
    <w:p w:rsidR="007C4583" w:rsidRPr="003F653F" w:rsidRDefault="007C4583" w:rsidP="003F653F">
      <w:pPr>
        <w:spacing w:line="360" w:lineRule="auto"/>
        <w:ind w:firstLineChars="202" w:firstLine="424"/>
      </w:pPr>
      <w:r w:rsidRPr="003F653F">
        <w:rPr>
          <w:rFonts w:hint="eastAsia"/>
        </w:rPr>
        <w:t>（</w:t>
      </w:r>
      <w:r w:rsidRPr="003F653F">
        <w:rPr>
          <w:rFonts w:hint="eastAsia"/>
        </w:rPr>
        <w:t>2</w:t>
      </w:r>
      <w:r w:rsidRPr="003F653F">
        <w:rPr>
          <w:rFonts w:hint="eastAsia"/>
        </w:rPr>
        <w:t>）</w:t>
      </w:r>
      <w:r w:rsidR="001C0E68" w:rsidRPr="003F653F">
        <w:rPr>
          <w:rFonts w:hint="eastAsia"/>
        </w:rPr>
        <w:t>2018</w:t>
      </w:r>
      <w:r w:rsidR="001C0E68" w:rsidRPr="003F653F">
        <w:rPr>
          <w:rFonts w:hint="eastAsia"/>
        </w:rPr>
        <w:t>年有效期内</w:t>
      </w:r>
      <w:r w:rsidRPr="003F653F">
        <w:rPr>
          <w:rFonts w:hint="eastAsia"/>
        </w:rPr>
        <w:t>市级以上高新技术企业培育库或广州市小巨人企业库或广州市科技创新企业</w:t>
      </w:r>
      <w:r w:rsidRPr="0008302D">
        <w:rPr>
          <w:rFonts w:hint="eastAsia"/>
        </w:rPr>
        <w:t>库入库</w:t>
      </w:r>
      <w:r w:rsidR="00A117F7" w:rsidRPr="0008302D">
        <w:rPr>
          <w:rFonts w:hint="eastAsia"/>
        </w:rPr>
        <w:t>证书</w:t>
      </w:r>
      <w:r w:rsidR="009718D5" w:rsidRPr="0008302D">
        <w:rPr>
          <w:rFonts w:hint="eastAsia"/>
        </w:rPr>
        <w:t>（</w:t>
      </w:r>
      <w:r w:rsidR="00A117F7" w:rsidRPr="0008302D">
        <w:rPr>
          <w:rFonts w:hint="eastAsia"/>
        </w:rPr>
        <w:t>或</w:t>
      </w:r>
      <w:r w:rsidR="009718D5" w:rsidRPr="0008302D">
        <w:rPr>
          <w:rFonts w:hint="eastAsia"/>
        </w:rPr>
        <w:t>批准</w:t>
      </w:r>
      <w:r w:rsidR="00A117F7" w:rsidRPr="0008302D">
        <w:rPr>
          <w:rFonts w:hint="eastAsia"/>
        </w:rPr>
        <w:t>入库文件</w:t>
      </w:r>
      <w:r w:rsidR="009718D5" w:rsidRPr="0008302D">
        <w:rPr>
          <w:rFonts w:hint="eastAsia"/>
        </w:rPr>
        <w:t>）</w:t>
      </w:r>
      <w:r w:rsidR="0008302D" w:rsidRPr="0008302D">
        <w:rPr>
          <w:rFonts w:hint="eastAsia"/>
        </w:rPr>
        <w:t>；</w:t>
      </w:r>
    </w:p>
    <w:p w:rsidR="00A117F7" w:rsidRPr="003F653F" w:rsidRDefault="00A117F7" w:rsidP="003F653F">
      <w:pPr>
        <w:spacing w:line="360" w:lineRule="auto"/>
        <w:ind w:firstLineChars="202" w:firstLine="424"/>
      </w:pPr>
      <w:r w:rsidRPr="003F653F">
        <w:rPr>
          <w:rFonts w:hint="eastAsia"/>
        </w:rPr>
        <w:t>（</w:t>
      </w:r>
      <w:r w:rsidRPr="003F653F">
        <w:rPr>
          <w:rFonts w:hint="eastAsia"/>
        </w:rPr>
        <w:t>3</w:t>
      </w:r>
      <w:r w:rsidRPr="003F653F">
        <w:rPr>
          <w:rFonts w:hint="eastAsia"/>
        </w:rPr>
        <w:t>）</w:t>
      </w:r>
      <w:r w:rsidRPr="003F653F">
        <w:rPr>
          <w:rFonts w:hint="eastAsia"/>
        </w:rPr>
        <w:t>5</w:t>
      </w:r>
      <w:r w:rsidRPr="003F653F">
        <w:rPr>
          <w:rFonts w:hint="eastAsia"/>
        </w:rPr>
        <w:t>年内获得市级以上科技部门科技项目立项的项目合同书；</w:t>
      </w:r>
    </w:p>
    <w:p w:rsidR="007C4583" w:rsidRPr="003F653F" w:rsidRDefault="00A117F7" w:rsidP="003F653F">
      <w:pPr>
        <w:spacing w:line="360" w:lineRule="auto"/>
        <w:ind w:firstLineChars="202" w:firstLine="424"/>
      </w:pPr>
      <w:r w:rsidRPr="003F653F">
        <w:rPr>
          <w:rFonts w:hint="eastAsia"/>
        </w:rPr>
        <w:t>（</w:t>
      </w:r>
      <w:r w:rsidRPr="003F653F">
        <w:rPr>
          <w:rFonts w:hint="eastAsia"/>
        </w:rPr>
        <w:t>4</w:t>
      </w:r>
      <w:r w:rsidRPr="003F653F">
        <w:rPr>
          <w:rFonts w:hint="eastAsia"/>
        </w:rPr>
        <w:t>）高层次人才的</w:t>
      </w:r>
      <w:r w:rsidR="00433FD4" w:rsidRPr="003F653F">
        <w:rPr>
          <w:rFonts w:hint="eastAsia"/>
        </w:rPr>
        <w:t>认定</w:t>
      </w:r>
      <w:r w:rsidRPr="003F653F">
        <w:rPr>
          <w:rFonts w:hint="eastAsia"/>
        </w:rPr>
        <w:t>文件</w:t>
      </w:r>
      <w:r w:rsidR="0008302D">
        <w:rPr>
          <w:rFonts w:hint="eastAsia"/>
        </w:rPr>
        <w:t>；</w:t>
      </w:r>
    </w:p>
    <w:p w:rsidR="00A117F7" w:rsidRDefault="00A117F7" w:rsidP="003F653F">
      <w:pPr>
        <w:spacing w:line="360" w:lineRule="auto"/>
        <w:ind w:firstLineChars="202" w:firstLine="424"/>
      </w:pPr>
      <w:r w:rsidRPr="003F653F">
        <w:rPr>
          <w:rFonts w:hint="eastAsia"/>
        </w:rPr>
        <w:t>（</w:t>
      </w:r>
      <w:r w:rsidRPr="003F653F">
        <w:t>5</w:t>
      </w:r>
      <w:r w:rsidRPr="003F653F">
        <w:rPr>
          <w:rFonts w:hint="eastAsia"/>
        </w:rPr>
        <w:t>）</w:t>
      </w:r>
      <w:r w:rsidR="001C0E68" w:rsidRPr="003F653F">
        <w:rPr>
          <w:rFonts w:hint="eastAsia"/>
        </w:rPr>
        <w:t>2</w:t>
      </w:r>
      <w:r w:rsidR="001C0E68" w:rsidRPr="003F653F">
        <w:t>018</w:t>
      </w:r>
      <w:r w:rsidR="001C0E68" w:rsidRPr="003F653F">
        <w:rPr>
          <w:rFonts w:hint="eastAsia"/>
        </w:rPr>
        <w:t>年</w:t>
      </w:r>
      <w:r w:rsidRPr="003F653F">
        <w:rPr>
          <w:rFonts w:hint="eastAsia"/>
        </w:rPr>
        <w:t>科技型中小企业编号（网上截图）</w:t>
      </w:r>
      <w:r w:rsidR="0008302D">
        <w:rPr>
          <w:rFonts w:hint="eastAsia"/>
        </w:rPr>
        <w:t>。</w:t>
      </w:r>
    </w:p>
    <w:p w:rsidR="00A117F7" w:rsidRPr="003F653F" w:rsidRDefault="00A117F7" w:rsidP="003F653F">
      <w:pPr>
        <w:spacing w:line="360" w:lineRule="auto"/>
        <w:ind w:firstLineChars="202" w:firstLine="426"/>
        <w:rPr>
          <w:b/>
          <w:bCs/>
        </w:rPr>
      </w:pPr>
      <w:r w:rsidRPr="003F653F">
        <w:rPr>
          <w:rFonts w:hint="eastAsia"/>
          <w:b/>
          <w:bCs/>
        </w:rPr>
        <w:t>二、贷款</w:t>
      </w:r>
      <w:r w:rsidR="008F3C36" w:rsidRPr="003F653F">
        <w:rPr>
          <w:rFonts w:hint="eastAsia"/>
          <w:b/>
          <w:bCs/>
        </w:rPr>
        <w:t>贴息的范围和需提交的</w:t>
      </w:r>
      <w:r w:rsidRPr="003F653F">
        <w:rPr>
          <w:rFonts w:hint="eastAsia"/>
          <w:b/>
          <w:bCs/>
        </w:rPr>
        <w:t>资料</w:t>
      </w:r>
    </w:p>
    <w:p w:rsidR="00A117F7" w:rsidRPr="003F653F" w:rsidRDefault="00A117F7" w:rsidP="003F653F">
      <w:pPr>
        <w:spacing w:line="360" w:lineRule="auto"/>
        <w:ind w:firstLineChars="202" w:firstLine="424"/>
      </w:pPr>
      <w:r w:rsidRPr="003F653F">
        <w:rPr>
          <w:rFonts w:hint="eastAsia"/>
        </w:rPr>
        <w:t>（</w:t>
      </w:r>
      <w:r w:rsidR="00A47F41" w:rsidRPr="003F653F">
        <w:rPr>
          <w:rFonts w:hint="eastAsia"/>
        </w:rPr>
        <w:t>一</w:t>
      </w:r>
      <w:r w:rsidRPr="003F653F">
        <w:rPr>
          <w:rFonts w:hint="eastAsia"/>
        </w:rPr>
        <w:t>）是否所有贷款合同均可申请贴息</w:t>
      </w:r>
    </w:p>
    <w:p w:rsidR="008F3C36" w:rsidRPr="003F653F" w:rsidRDefault="00A117F7" w:rsidP="003F653F">
      <w:pPr>
        <w:spacing w:line="360" w:lineRule="auto"/>
        <w:ind w:firstLineChars="202" w:firstLine="424"/>
      </w:pPr>
      <w:r w:rsidRPr="003F653F">
        <w:rPr>
          <w:rFonts w:hint="eastAsia"/>
        </w:rPr>
        <w:t>可申请贴息的贷款合同，</w:t>
      </w:r>
      <w:r w:rsidR="008F3C36" w:rsidRPr="003F653F">
        <w:rPr>
          <w:rFonts w:hint="eastAsia"/>
        </w:rPr>
        <w:t>限</w:t>
      </w:r>
      <w:r w:rsidR="001C0E68" w:rsidRPr="003F653F">
        <w:rPr>
          <w:rFonts w:hint="eastAsia"/>
        </w:rPr>
        <w:t>于</w:t>
      </w:r>
      <w:r w:rsidRPr="003F653F">
        <w:rPr>
          <w:rFonts w:hint="eastAsia"/>
        </w:rPr>
        <w:t>与中国境内商业银行签订的贷款合同</w:t>
      </w:r>
      <w:r w:rsidR="008F3C36" w:rsidRPr="003F653F">
        <w:rPr>
          <w:rFonts w:hint="eastAsia"/>
        </w:rPr>
        <w:t>。</w:t>
      </w:r>
    </w:p>
    <w:p w:rsidR="00962724" w:rsidRPr="003F653F" w:rsidRDefault="00A47F41" w:rsidP="00962724">
      <w:pPr>
        <w:spacing w:line="360" w:lineRule="auto"/>
        <w:ind w:firstLineChars="202" w:firstLine="424"/>
      </w:pPr>
      <w:r w:rsidRPr="003F653F">
        <w:rPr>
          <w:rFonts w:hint="eastAsia"/>
        </w:rPr>
        <w:t>（二）</w:t>
      </w:r>
      <w:r w:rsidR="00962724" w:rsidRPr="003F653F">
        <w:rPr>
          <w:rFonts w:hint="eastAsia"/>
        </w:rPr>
        <w:t>贷款成本及贴息内容</w:t>
      </w:r>
    </w:p>
    <w:p w:rsidR="00962724" w:rsidRPr="003F653F" w:rsidRDefault="00962724" w:rsidP="00962724">
      <w:pPr>
        <w:spacing w:line="360" w:lineRule="auto"/>
        <w:ind w:firstLineChars="202" w:firstLine="424"/>
      </w:pPr>
      <w:r w:rsidRPr="003F653F">
        <w:rPr>
          <w:rFonts w:hint="eastAsia"/>
        </w:rPr>
        <w:t>贷款成本包括贷款利息及担保费用，对贷款成本超过中国人民银行同期基准利率部分给予</w:t>
      </w:r>
      <w:r w:rsidRPr="003F653F">
        <w:rPr>
          <w:rFonts w:hint="eastAsia"/>
        </w:rPr>
        <w:t>50%</w:t>
      </w:r>
      <w:r w:rsidRPr="003F653F">
        <w:rPr>
          <w:rFonts w:hint="eastAsia"/>
        </w:rPr>
        <w:t>的补贴</w:t>
      </w:r>
      <w:r>
        <w:rPr>
          <w:rFonts w:hint="eastAsia"/>
        </w:rPr>
        <w:t>，</w:t>
      </w:r>
      <w:r w:rsidRPr="003F653F">
        <w:rPr>
          <w:rFonts w:hint="eastAsia"/>
        </w:rPr>
        <w:t>申请的成本补贴金额不应超过</w:t>
      </w:r>
      <w:r w:rsidRPr="003F653F">
        <w:rPr>
          <w:rFonts w:hint="eastAsia"/>
        </w:rPr>
        <w:t>50</w:t>
      </w:r>
      <w:r w:rsidRPr="003F653F">
        <w:rPr>
          <w:rFonts w:hint="eastAsia"/>
        </w:rPr>
        <w:t>万元。</w:t>
      </w:r>
    </w:p>
    <w:p w:rsidR="00962724" w:rsidRPr="003F653F" w:rsidRDefault="00A47F41" w:rsidP="00962724">
      <w:pPr>
        <w:spacing w:line="360" w:lineRule="auto"/>
        <w:ind w:firstLineChars="202" w:firstLine="424"/>
      </w:pPr>
      <w:r w:rsidRPr="003F653F">
        <w:rPr>
          <w:rFonts w:hint="eastAsia"/>
        </w:rPr>
        <w:lastRenderedPageBreak/>
        <w:t>（三）</w:t>
      </w:r>
      <w:r w:rsidR="00962724" w:rsidRPr="003F653F">
        <w:rPr>
          <w:rFonts w:hint="eastAsia"/>
        </w:rPr>
        <w:t>贴息的范围</w:t>
      </w:r>
    </w:p>
    <w:p w:rsidR="00962724" w:rsidRPr="003F653F" w:rsidRDefault="00962724" w:rsidP="00962724">
      <w:pPr>
        <w:spacing w:line="360" w:lineRule="auto"/>
        <w:ind w:firstLineChars="202" w:firstLine="424"/>
      </w:pPr>
      <w:r w:rsidRPr="003F653F">
        <w:rPr>
          <w:rFonts w:hint="eastAsia"/>
        </w:rPr>
        <w:t>对一份贷款合同中的一笔贷款进行贴息，可申请对</w:t>
      </w:r>
      <w:r w:rsidRPr="003F653F">
        <w:rPr>
          <w:rFonts w:hint="eastAsia"/>
        </w:rPr>
        <w:t>2</w:t>
      </w:r>
      <w:r w:rsidRPr="003F653F">
        <w:t>018</w:t>
      </w:r>
      <w:r w:rsidRPr="003F653F">
        <w:rPr>
          <w:rFonts w:hint="eastAsia"/>
        </w:rPr>
        <w:t>年</w:t>
      </w:r>
      <w:r w:rsidRPr="003F653F">
        <w:rPr>
          <w:rFonts w:hint="eastAsia"/>
        </w:rPr>
        <w:t>1</w:t>
      </w:r>
      <w:r w:rsidRPr="003F653F">
        <w:rPr>
          <w:rFonts w:hint="eastAsia"/>
        </w:rPr>
        <w:t>月</w:t>
      </w:r>
      <w:r w:rsidRPr="003F653F">
        <w:rPr>
          <w:rFonts w:hint="eastAsia"/>
        </w:rPr>
        <w:t>1</w:t>
      </w:r>
      <w:r w:rsidRPr="003F653F">
        <w:rPr>
          <w:rFonts w:hint="eastAsia"/>
        </w:rPr>
        <w:t>日至</w:t>
      </w:r>
      <w:r w:rsidRPr="003F653F">
        <w:rPr>
          <w:rFonts w:hint="eastAsia"/>
        </w:rPr>
        <w:t>2</w:t>
      </w:r>
      <w:r w:rsidRPr="003F653F">
        <w:t>018</w:t>
      </w:r>
      <w:r w:rsidRPr="003F653F">
        <w:rPr>
          <w:rFonts w:hint="eastAsia"/>
        </w:rPr>
        <w:t>年</w:t>
      </w:r>
      <w:r w:rsidRPr="003F653F">
        <w:rPr>
          <w:rFonts w:hint="eastAsia"/>
        </w:rPr>
        <w:t>1</w:t>
      </w:r>
      <w:r w:rsidRPr="003F653F">
        <w:t>2</w:t>
      </w:r>
      <w:r w:rsidRPr="003F653F">
        <w:rPr>
          <w:rFonts w:hint="eastAsia"/>
        </w:rPr>
        <w:t>月</w:t>
      </w:r>
      <w:r w:rsidRPr="003F653F">
        <w:rPr>
          <w:rFonts w:hint="eastAsia"/>
        </w:rPr>
        <w:t>3</w:t>
      </w:r>
      <w:r w:rsidRPr="003F653F">
        <w:t>1</w:t>
      </w:r>
      <w:r w:rsidRPr="003F653F">
        <w:rPr>
          <w:rFonts w:hint="eastAsia"/>
        </w:rPr>
        <w:t>日期间的贷款成本贴息</w:t>
      </w:r>
      <w:r>
        <w:rPr>
          <w:rFonts w:hint="eastAsia"/>
        </w:rPr>
        <w:t>，</w:t>
      </w:r>
      <w:r w:rsidRPr="003F653F">
        <w:rPr>
          <w:rFonts w:hint="eastAsia"/>
        </w:rPr>
        <w:t>跨年度的贷款只贴息</w:t>
      </w:r>
      <w:r w:rsidRPr="003F653F">
        <w:rPr>
          <w:rFonts w:hint="eastAsia"/>
        </w:rPr>
        <w:t>2018</w:t>
      </w:r>
      <w:r w:rsidRPr="003F653F">
        <w:rPr>
          <w:rFonts w:hint="eastAsia"/>
        </w:rPr>
        <w:t>年度部分。</w:t>
      </w:r>
    </w:p>
    <w:p w:rsidR="001C0E68" w:rsidRPr="003F653F" w:rsidRDefault="001C0E68" w:rsidP="003F653F">
      <w:pPr>
        <w:spacing w:line="360" w:lineRule="auto"/>
        <w:ind w:firstLineChars="202" w:firstLine="424"/>
      </w:pPr>
      <w:r w:rsidRPr="003F653F">
        <w:rPr>
          <w:rFonts w:hint="eastAsia"/>
        </w:rPr>
        <w:t>（四）一笔贷款的确定</w:t>
      </w:r>
    </w:p>
    <w:p w:rsidR="001C0E68" w:rsidRPr="003F653F" w:rsidRDefault="001C0E68" w:rsidP="003F653F">
      <w:pPr>
        <w:spacing w:line="360" w:lineRule="auto"/>
        <w:ind w:firstLineChars="202" w:firstLine="424"/>
      </w:pPr>
      <w:r w:rsidRPr="003F653F">
        <w:rPr>
          <w:rFonts w:hint="eastAsia"/>
        </w:rPr>
        <w:t>一笔贷款是指一份贷款合同内，按银行</w:t>
      </w:r>
      <w:r w:rsidR="00305B2F" w:rsidRPr="003F653F">
        <w:rPr>
          <w:rFonts w:hint="eastAsia"/>
        </w:rPr>
        <w:t>放款到账的一笔款项（一次</w:t>
      </w:r>
      <w:r w:rsidR="00433FD4" w:rsidRPr="003F653F">
        <w:rPr>
          <w:rFonts w:hint="eastAsia"/>
        </w:rPr>
        <w:t>放</w:t>
      </w:r>
      <w:r w:rsidR="00305B2F" w:rsidRPr="003F653F">
        <w:rPr>
          <w:rFonts w:hint="eastAsia"/>
        </w:rPr>
        <w:t>款到账的金额）确定，</w:t>
      </w:r>
      <w:r w:rsidR="00B96C90" w:rsidRPr="003F653F">
        <w:rPr>
          <w:rFonts w:hint="eastAsia"/>
        </w:rPr>
        <w:t>一笔放款分笔（次）还本确认为一笔贷款；</w:t>
      </w:r>
      <w:r w:rsidR="00305B2F" w:rsidRPr="003F653F">
        <w:rPr>
          <w:rFonts w:hint="eastAsia"/>
        </w:rPr>
        <w:t>多笔放款分笔还本、多笔放款一笔（次）还本等，均按放款确认为</w:t>
      </w:r>
      <w:r w:rsidR="00433FD4" w:rsidRPr="003F653F">
        <w:rPr>
          <w:rFonts w:hint="eastAsia"/>
        </w:rPr>
        <w:t>多</w:t>
      </w:r>
      <w:r w:rsidR="00305B2F" w:rsidRPr="003F653F">
        <w:rPr>
          <w:rFonts w:hint="eastAsia"/>
        </w:rPr>
        <w:t>笔</w:t>
      </w:r>
      <w:r w:rsidR="00433FD4" w:rsidRPr="003F653F">
        <w:rPr>
          <w:rFonts w:hint="eastAsia"/>
        </w:rPr>
        <w:t>贷款</w:t>
      </w:r>
      <w:r w:rsidR="00305B2F" w:rsidRPr="003F653F">
        <w:rPr>
          <w:rFonts w:hint="eastAsia"/>
        </w:rPr>
        <w:t>，企业可自行选择其中任一笔申请贴息。</w:t>
      </w:r>
    </w:p>
    <w:p w:rsidR="00A47F41" w:rsidRPr="003F653F" w:rsidRDefault="00A47F41" w:rsidP="003F653F">
      <w:pPr>
        <w:spacing w:line="360" w:lineRule="auto"/>
        <w:ind w:firstLineChars="202" w:firstLine="424"/>
      </w:pPr>
      <w:r w:rsidRPr="003F653F">
        <w:rPr>
          <w:rFonts w:hint="eastAsia"/>
        </w:rPr>
        <w:t>（</w:t>
      </w:r>
      <w:r w:rsidR="00305B2F" w:rsidRPr="003F653F">
        <w:rPr>
          <w:rFonts w:hint="eastAsia"/>
        </w:rPr>
        <w:t>五</w:t>
      </w:r>
      <w:r w:rsidRPr="003F653F">
        <w:rPr>
          <w:rFonts w:hint="eastAsia"/>
        </w:rPr>
        <w:t>）如何确定</w:t>
      </w:r>
      <w:r w:rsidR="00305B2F" w:rsidRPr="003F653F">
        <w:rPr>
          <w:rFonts w:hint="eastAsia"/>
        </w:rPr>
        <w:t>申请</w:t>
      </w:r>
      <w:r w:rsidR="00116ABA" w:rsidRPr="003F653F">
        <w:rPr>
          <w:rFonts w:hint="eastAsia"/>
        </w:rPr>
        <w:t>补贴金额</w:t>
      </w:r>
    </w:p>
    <w:p w:rsidR="003F44F4" w:rsidRPr="003F653F" w:rsidRDefault="00A47F41" w:rsidP="003F653F">
      <w:pPr>
        <w:spacing w:line="360" w:lineRule="auto"/>
        <w:ind w:firstLineChars="202" w:firstLine="424"/>
      </w:pPr>
      <w:r w:rsidRPr="003F653F">
        <w:rPr>
          <w:rFonts w:hint="eastAsia"/>
        </w:rPr>
        <w:t>1</w:t>
      </w:r>
      <w:r w:rsidRPr="003F653F">
        <w:rPr>
          <w:rFonts w:hint="eastAsia"/>
        </w:rPr>
        <w:t>、基准利率按</w:t>
      </w:r>
      <w:r w:rsidRPr="003F653F">
        <w:rPr>
          <w:rFonts w:hint="eastAsia"/>
        </w:rPr>
        <w:t>4.35%</w:t>
      </w:r>
      <w:r w:rsidRPr="003F653F">
        <w:rPr>
          <w:rFonts w:hint="eastAsia"/>
        </w:rPr>
        <w:t>计算，</w:t>
      </w:r>
      <w:r w:rsidR="003F44F4" w:rsidRPr="003F653F">
        <w:rPr>
          <w:rFonts w:hint="eastAsia"/>
        </w:rPr>
        <w:t>实际贷款利率低于基准利率的，按照实际利率计算。</w:t>
      </w:r>
    </w:p>
    <w:p w:rsidR="00A47F41" w:rsidRPr="003F653F" w:rsidRDefault="003F44F4" w:rsidP="003F653F">
      <w:pPr>
        <w:spacing w:line="360" w:lineRule="auto"/>
        <w:ind w:firstLineChars="202" w:firstLine="424"/>
      </w:pPr>
      <w:r w:rsidRPr="003F653F">
        <w:t>2</w:t>
      </w:r>
      <w:r w:rsidRPr="003F653F">
        <w:rPr>
          <w:rFonts w:hint="eastAsia"/>
        </w:rPr>
        <w:t>、</w:t>
      </w:r>
      <w:r w:rsidR="00A47F41" w:rsidRPr="003F653F">
        <w:rPr>
          <w:rFonts w:hint="eastAsia"/>
        </w:rPr>
        <w:t>直接获得贷款的贷款成本补贴计算方式为：实际贷款金额×（贷款利率</w:t>
      </w:r>
      <w:r w:rsidR="00A47F41" w:rsidRPr="003F653F">
        <w:rPr>
          <w:rFonts w:hint="eastAsia"/>
        </w:rPr>
        <w:t>-4.35%</w:t>
      </w:r>
      <w:r w:rsidR="00A47F41" w:rsidRPr="003F653F">
        <w:rPr>
          <w:rFonts w:hint="eastAsia"/>
        </w:rPr>
        <w:t>）÷</w:t>
      </w:r>
      <w:r w:rsidR="00A47F41" w:rsidRPr="003F653F">
        <w:rPr>
          <w:rFonts w:hint="eastAsia"/>
        </w:rPr>
        <w:t>365</w:t>
      </w:r>
      <w:r w:rsidR="00A47F41" w:rsidRPr="003F653F">
        <w:rPr>
          <w:rFonts w:hint="eastAsia"/>
        </w:rPr>
        <w:t>天×贴息天数×</w:t>
      </w:r>
      <w:r w:rsidR="00A47F41" w:rsidRPr="003F653F">
        <w:t>50%</w:t>
      </w:r>
      <w:r w:rsidR="00A47F41" w:rsidRPr="003F653F">
        <w:rPr>
          <w:rFonts w:hint="eastAsia"/>
        </w:rPr>
        <w:t>。贴息天数从资金实际到账下一日计算。</w:t>
      </w:r>
    </w:p>
    <w:p w:rsidR="00A47F41" w:rsidRPr="003F653F" w:rsidRDefault="003F44F4" w:rsidP="003F653F">
      <w:pPr>
        <w:spacing w:line="360" w:lineRule="auto"/>
        <w:ind w:firstLineChars="202" w:firstLine="424"/>
      </w:pPr>
      <w:r w:rsidRPr="003F653F">
        <w:t>3</w:t>
      </w:r>
      <w:r w:rsidR="00A47F41" w:rsidRPr="003F653F">
        <w:rPr>
          <w:rFonts w:hint="eastAsia"/>
        </w:rPr>
        <w:t>、经由担保公司取得贷款的贷款成本补贴计算方式为：实际贷款金额×（贷款利率</w:t>
      </w:r>
      <w:r w:rsidR="00A47F41" w:rsidRPr="003F653F">
        <w:rPr>
          <w:rFonts w:hint="eastAsia"/>
        </w:rPr>
        <w:t>+</w:t>
      </w:r>
      <w:r w:rsidR="00A47F41" w:rsidRPr="003F653F">
        <w:rPr>
          <w:rFonts w:hint="eastAsia"/>
        </w:rPr>
        <w:t>担保利率</w:t>
      </w:r>
      <w:r w:rsidR="00A47F41" w:rsidRPr="003F653F">
        <w:rPr>
          <w:rFonts w:hint="eastAsia"/>
        </w:rPr>
        <w:t>-4.35%</w:t>
      </w:r>
      <w:r w:rsidR="00A47F41" w:rsidRPr="003F653F">
        <w:rPr>
          <w:rFonts w:hint="eastAsia"/>
        </w:rPr>
        <w:t>）÷</w:t>
      </w:r>
      <w:r w:rsidR="00A47F41" w:rsidRPr="003F653F">
        <w:rPr>
          <w:rFonts w:hint="eastAsia"/>
        </w:rPr>
        <w:t>365</w:t>
      </w:r>
      <w:r w:rsidR="00A47F41" w:rsidRPr="003F653F">
        <w:rPr>
          <w:rFonts w:hint="eastAsia"/>
        </w:rPr>
        <w:t>天×贴息天数×</w:t>
      </w:r>
      <w:r w:rsidR="00A47F41" w:rsidRPr="003F653F">
        <w:rPr>
          <w:rFonts w:hint="eastAsia"/>
        </w:rPr>
        <w:t>50%</w:t>
      </w:r>
      <w:r w:rsidR="00A47F41" w:rsidRPr="003F653F">
        <w:rPr>
          <w:rFonts w:hint="eastAsia"/>
        </w:rPr>
        <w:t>，贴息天数从资金实际到账下一日计算。</w:t>
      </w:r>
    </w:p>
    <w:p w:rsidR="003F44F4" w:rsidRPr="003F653F" w:rsidRDefault="003F44F4" w:rsidP="003F653F">
      <w:pPr>
        <w:spacing w:line="360" w:lineRule="auto"/>
        <w:ind w:firstLineChars="202" w:firstLine="424"/>
      </w:pPr>
      <w:r w:rsidRPr="003F653F">
        <w:rPr>
          <w:rFonts w:hint="eastAsia"/>
        </w:rPr>
        <w:t>（六）贷款合同</w:t>
      </w:r>
    </w:p>
    <w:p w:rsidR="003F44F4" w:rsidRPr="003F653F" w:rsidRDefault="0008302D" w:rsidP="003F653F">
      <w:pPr>
        <w:spacing w:line="360" w:lineRule="auto"/>
        <w:ind w:firstLineChars="202" w:firstLine="424"/>
      </w:pPr>
      <w:r>
        <w:rPr>
          <w:rFonts w:hint="eastAsia"/>
        </w:rPr>
        <w:t>提供</w:t>
      </w:r>
      <w:r w:rsidR="003F44F4" w:rsidRPr="003F653F">
        <w:rPr>
          <w:rFonts w:hint="eastAsia"/>
        </w:rPr>
        <w:t>企业与银行签订的贷款合同</w:t>
      </w:r>
      <w:r>
        <w:rPr>
          <w:rFonts w:hint="eastAsia"/>
        </w:rPr>
        <w:t>，</w:t>
      </w:r>
      <w:r w:rsidR="003F44F4" w:rsidRPr="003F653F">
        <w:rPr>
          <w:rFonts w:hint="eastAsia"/>
        </w:rPr>
        <w:t>如企业使用网上银行进行审批的，由银行盖章确认</w:t>
      </w:r>
      <w:proofErr w:type="gramStart"/>
      <w:r w:rsidR="003F44F4" w:rsidRPr="003F653F">
        <w:rPr>
          <w:rFonts w:hint="eastAsia"/>
        </w:rPr>
        <w:t>的网银审批</w:t>
      </w:r>
      <w:proofErr w:type="gramEnd"/>
      <w:r w:rsidR="003F44F4" w:rsidRPr="003F653F">
        <w:rPr>
          <w:rFonts w:hint="eastAsia"/>
        </w:rPr>
        <w:t>打印件、确认单等可以视为原件</w:t>
      </w:r>
      <w:r>
        <w:rPr>
          <w:rFonts w:hint="eastAsia"/>
        </w:rPr>
        <w:t>。</w:t>
      </w:r>
    </w:p>
    <w:p w:rsidR="003F44F4" w:rsidRPr="003F653F" w:rsidRDefault="003F44F4" w:rsidP="003F653F">
      <w:pPr>
        <w:spacing w:line="360" w:lineRule="auto"/>
        <w:ind w:firstLineChars="202" w:firstLine="424"/>
      </w:pPr>
      <w:r w:rsidRPr="003F653F">
        <w:rPr>
          <w:rFonts w:hint="eastAsia"/>
        </w:rPr>
        <w:t>无法提供贷款合同的，可以由贷款银行出具书面说明，出具的书面说明应包含一般贷款合同中的基本要素，并且清晰载明合同编号、合同金额、实际贷款金额及时间、还款金额及时间、已付利息金额、银行放款资金到账日、贷款时间（天数）等。</w:t>
      </w:r>
    </w:p>
    <w:p w:rsidR="008F3C36" w:rsidRPr="003F653F" w:rsidRDefault="008F3C36" w:rsidP="003F653F">
      <w:pPr>
        <w:spacing w:line="360" w:lineRule="auto"/>
        <w:ind w:firstLineChars="202" w:firstLine="424"/>
      </w:pPr>
      <w:r w:rsidRPr="003F653F">
        <w:rPr>
          <w:rFonts w:hint="eastAsia"/>
        </w:rPr>
        <w:t>（</w:t>
      </w:r>
      <w:r w:rsidR="00094EAC" w:rsidRPr="003F653F">
        <w:rPr>
          <w:rFonts w:hint="eastAsia"/>
        </w:rPr>
        <w:t>七</w:t>
      </w:r>
      <w:r w:rsidRPr="003F653F">
        <w:rPr>
          <w:rFonts w:hint="eastAsia"/>
        </w:rPr>
        <w:t>）除贷款合同外，需提交的</w:t>
      </w:r>
      <w:r w:rsidR="00B52CBB">
        <w:rPr>
          <w:rFonts w:hint="eastAsia"/>
        </w:rPr>
        <w:t>贷款</w:t>
      </w:r>
      <w:r w:rsidRPr="003F653F">
        <w:rPr>
          <w:rFonts w:hint="eastAsia"/>
        </w:rPr>
        <w:t>资料</w:t>
      </w:r>
    </w:p>
    <w:p w:rsidR="008F3C36" w:rsidRPr="003F653F" w:rsidRDefault="008F3C36" w:rsidP="003F653F">
      <w:pPr>
        <w:spacing w:line="360" w:lineRule="auto"/>
        <w:ind w:firstLineChars="202" w:firstLine="424"/>
      </w:pPr>
      <w:r w:rsidRPr="003F653F">
        <w:rPr>
          <w:rFonts w:hint="eastAsia"/>
        </w:rPr>
        <w:t>1</w:t>
      </w:r>
      <w:r w:rsidR="00A47F41" w:rsidRPr="003F653F">
        <w:rPr>
          <w:rFonts w:hint="eastAsia"/>
        </w:rPr>
        <w:t>、</w:t>
      </w:r>
      <w:r w:rsidRPr="003F653F">
        <w:rPr>
          <w:rFonts w:hint="eastAsia"/>
        </w:rPr>
        <w:t>经贷款银行盖章确认的贷款还本付息明细表（表格样式详见附表）</w:t>
      </w:r>
    </w:p>
    <w:p w:rsidR="008F3C36" w:rsidRPr="003F653F" w:rsidRDefault="008F3C36" w:rsidP="003F653F">
      <w:pPr>
        <w:spacing w:line="360" w:lineRule="auto"/>
        <w:ind w:firstLineChars="202" w:firstLine="424"/>
      </w:pPr>
      <w:r w:rsidRPr="003F653F">
        <w:rPr>
          <w:rFonts w:hint="eastAsia"/>
        </w:rPr>
        <w:t>2</w:t>
      </w:r>
      <w:r w:rsidR="00A47F41" w:rsidRPr="003F653F">
        <w:rPr>
          <w:rFonts w:hint="eastAsia"/>
        </w:rPr>
        <w:t>、</w:t>
      </w:r>
      <w:r w:rsidRPr="003F653F">
        <w:rPr>
          <w:rFonts w:hint="eastAsia"/>
        </w:rPr>
        <w:t>贷款</w:t>
      </w:r>
      <w:r w:rsidR="00962724">
        <w:rPr>
          <w:rFonts w:hint="eastAsia"/>
        </w:rPr>
        <w:t>放款</w:t>
      </w:r>
      <w:r w:rsidRPr="003F653F">
        <w:rPr>
          <w:rFonts w:hint="eastAsia"/>
        </w:rPr>
        <w:t>到账的银行单据</w:t>
      </w:r>
    </w:p>
    <w:p w:rsidR="008F3C36" w:rsidRPr="003F653F" w:rsidRDefault="008F3C36" w:rsidP="003F653F">
      <w:pPr>
        <w:spacing w:line="360" w:lineRule="auto"/>
        <w:ind w:firstLineChars="202" w:firstLine="424"/>
      </w:pPr>
      <w:r w:rsidRPr="003F653F">
        <w:rPr>
          <w:rFonts w:hint="eastAsia"/>
        </w:rPr>
        <w:t>3</w:t>
      </w:r>
      <w:r w:rsidRPr="003F653F">
        <w:rPr>
          <w:rFonts w:hint="eastAsia"/>
        </w:rPr>
        <w:t>、每次还本（付息）的银行单据</w:t>
      </w:r>
    </w:p>
    <w:p w:rsidR="008F3C36" w:rsidRPr="003F653F" w:rsidRDefault="008F3C36" w:rsidP="003F653F">
      <w:pPr>
        <w:spacing w:line="360" w:lineRule="auto"/>
        <w:ind w:firstLineChars="202" w:firstLine="424"/>
      </w:pPr>
      <w:r w:rsidRPr="003F653F">
        <w:rPr>
          <w:rFonts w:hint="eastAsia"/>
        </w:rPr>
        <w:t>4</w:t>
      </w:r>
      <w:r w:rsidRPr="003F653F">
        <w:rPr>
          <w:rFonts w:hint="eastAsia"/>
        </w:rPr>
        <w:t>、企业贷款用途的说明</w:t>
      </w:r>
    </w:p>
    <w:p w:rsidR="00433FD4" w:rsidRPr="003F653F" w:rsidRDefault="00433FD4" w:rsidP="003F653F">
      <w:pPr>
        <w:spacing w:line="360" w:lineRule="auto"/>
        <w:ind w:firstLineChars="202" w:firstLine="424"/>
      </w:pPr>
      <w:r w:rsidRPr="003F653F">
        <w:rPr>
          <w:rFonts w:hint="eastAsia"/>
        </w:rPr>
        <w:t>5</w:t>
      </w:r>
      <w:r w:rsidRPr="003F653F">
        <w:rPr>
          <w:rFonts w:hint="eastAsia"/>
        </w:rPr>
        <w:t>、经由担保公司取得贷款的贷款成本补贴还须递交以下材料：</w:t>
      </w:r>
    </w:p>
    <w:p w:rsidR="00433FD4" w:rsidRPr="003F653F" w:rsidRDefault="00433FD4" w:rsidP="003F653F">
      <w:pPr>
        <w:spacing w:line="360" w:lineRule="auto"/>
        <w:ind w:firstLineChars="202" w:firstLine="424"/>
      </w:pPr>
      <w:r w:rsidRPr="003F653F">
        <w:rPr>
          <w:rFonts w:hint="eastAsia"/>
        </w:rPr>
        <w:t>（</w:t>
      </w:r>
      <w:r w:rsidRPr="003F653F">
        <w:rPr>
          <w:rFonts w:hint="eastAsia"/>
        </w:rPr>
        <w:t>1</w:t>
      </w:r>
      <w:r w:rsidRPr="003F653F">
        <w:rPr>
          <w:rFonts w:hint="eastAsia"/>
        </w:rPr>
        <w:t>）担保机构营业执照副本、组织代码证及法人代表身份证；</w:t>
      </w:r>
    </w:p>
    <w:p w:rsidR="00433FD4" w:rsidRPr="003F653F" w:rsidRDefault="00433FD4" w:rsidP="003F653F">
      <w:pPr>
        <w:spacing w:line="360" w:lineRule="auto"/>
        <w:ind w:firstLineChars="202" w:firstLine="424"/>
      </w:pPr>
      <w:r w:rsidRPr="003F653F">
        <w:rPr>
          <w:rFonts w:hint="eastAsia"/>
        </w:rPr>
        <w:t>（</w:t>
      </w:r>
      <w:r w:rsidRPr="003F653F">
        <w:rPr>
          <w:rFonts w:hint="eastAsia"/>
        </w:rPr>
        <w:t>2</w:t>
      </w:r>
      <w:r w:rsidRPr="003F653F">
        <w:rPr>
          <w:rFonts w:hint="eastAsia"/>
        </w:rPr>
        <w:t>）企业与担保机构签订的担保合同（含公证书，若有反担保合同一并提供）以及银行与担保机构签订的保证合同；</w:t>
      </w:r>
      <w:r w:rsidRPr="003F653F">
        <w:rPr>
          <w:rFonts w:hint="eastAsia"/>
        </w:rPr>
        <w:t xml:space="preserve"> </w:t>
      </w:r>
    </w:p>
    <w:p w:rsidR="00433FD4" w:rsidRPr="003F653F" w:rsidRDefault="00433FD4" w:rsidP="003F653F">
      <w:pPr>
        <w:spacing w:line="360" w:lineRule="auto"/>
        <w:ind w:firstLineChars="202" w:firstLine="424"/>
      </w:pPr>
      <w:r w:rsidRPr="003F653F">
        <w:rPr>
          <w:rFonts w:hint="eastAsia"/>
        </w:rPr>
        <w:t>（</w:t>
      </w:r>
      <w:r w:rsidRPr="003F653F">
        <w:rPr>
          <w:rFonts w:hint="eastAsia"/>
        </w:rPr>
        <w:t>3</w:t>
      </w:r>
      <w:r w:rsidRPr="003F653F">
        <w:rPr>
          <w:rFonts w:hint="eastAsia"/>
        </w:rPr>
        <w:t>）企业支付担保费用时担保机构提供的相关凭证；</w:t>
      </w:r>
    </w:p>
    <w:p w:rsidR="00305B2F" w:rsidRPr="003F653F" w:rsidRDefault="00305B2F" w:rsidP="003F653F">
      <w:pPr>
        <w:spacing w:line="360" w:lineRule="auto"/>
        <w:ind w:firstLineChars="202" w:firstLine="424"/>
      </w:pPr>
      <w:r w:rsidRPr="003F653F">
        <w:rPr>
          <w:rFonts w:hint="eastAsia"/>
        </w:rPr>
        <w:t>（</w:t>
      </w:r>
      <w:r w:rsidR="00962724">
        <w:rPr>
          <w:rFonts w:hint="eastAsia"/>
        </w:rPr>
        <w:t>八</w:t>
      </w:r>
      <w:r w:rsidRPr="003F653F">
        <w:rPr>
          <w:rFonts w:hint="eastAsia"/>
        </w:rPr>
        <w:t>）企业贷款用途的说明</w:t>
      </w:r>
    </w:p>
    <w:p w:rsidR="008F3C36" w:rsidRPr="003F653F" w:rsidRDefault="008F3C36" w:rsidP="003F653F">
      <w:pPr>
        <w:spacing w:line="360" w:lineRule="auto"/>
        <w:ind w:firstLineChars="202" w:firstLine="424"/>
      </w:pPr>
      <w:r w:rsidRPr="003F653F">
        <w:rPr>
          <w:rFonts w:hint="eastAsia"/>
        </w:rPr>
        <w:lastRenderedPageBreak/>
        <w:t>企业贷款用途说明无标准模版，由企业自行编写</w:t>
      </w:r>
      <w:r w:rsidR="003F44F4" w:rsidRPr="003F653F">
        <w:rPr>
          <w:rFonts w:hint="eastAsia"/>
        </w:rPr>
        <w:t>，如扩大规模、技术改造、加大研发及用于企业主营业务发展等</w:t>
      </w:r>
      <w:r w:rsidRPr="003F653F">
        <w:rPr>
          <w:rFonts w:hint="eastAsia"/>
        </w:rPr>
        <w:t>。</w:t>
      </w:r>
    </w:p>
    <w:p w:rsidR="00433FD4" w:rsidRPr="003F653F" w:rsidRDefault="00433FD4" w:rsidP="003F653F">
      <w:pPr>
        <w:spacing w:line="360" w:lineRule="auto"/>
        <w:ind w:firstLineChars="202" w:firstLine="424"/>
      </w:pPr>
      <w:r w:rsidRPr="003F653F">
        <w:rPr>
          <w:rFonts w:hint="eastAsia"/>
        </w:rPr>
        <w:t>（</w:t>
      </w:r>
      <w:r w:rsidR="00962724">
        <w:rPr>
          <w:rFonts w:hint="eastAsia"/>
        </w:rPr>
        <w:t>九</w:t>
      </w:r>
      <w:r w:rsidRPr="003F653F">
        <w:rPr>
          <w:rFonts w:hint="eastAsia"/>
        </w:rPr>
        <w:t>）</w:t>
      </w:r>
      <w:r w:rsidR="009B1074" w:rsidRPr="003F653F">
        <w:rPr>
          <w:rFonts w:hint="eastAsia"/>
        </w:rPr>
        <w:t>贷款还本付息明细表</w:t>
      </w:r>
      <w:r w:rsidRPr="003F653F">
        <w:rPr>
          <w:rFonts w:hint="eastAsia"/>
        </w:rPr>
        <w:t>银行方面是盖公章还是业务章</w:t>
      </w:r>
    </w:p>
    <w:p w:rsidR="00433FD4" w:rsidRPr="003F653F" w:rsidRDefault="00433FD4" w:rsidP="003F653F">
      <w:pPr>
        <w:spacing w:line="360" w:lineRule="auto"/>
        <w:ind w:firstLineChars="202" w:firstLine="424"/>
      </w:pPr>
      <w:r w:rsidRPr="003F653F">
        <w:rPr>
          <w:rFonts w:hint="eastAsia"/>
        </w:rPr>
        <w:t>由银行盖公章或业务章。</w:t>
      </w:r>
    </w:p>
    <w:p w:rsidR="00433FD4" w:rsidRPr="009770BB" w:rsidRDefault="008D54E4" w:rsidP="003F653F">
      <w:pPr>
        <w:spacing w:line="360" w:lineRule="auto"/>
        <w:ind w:firstLineChars="202" w:firstLine="426"/>
        <w:rPr>
          <w:b/>
          <w:bCs/>
        </w:rPr>
      </w:pPr>
      <w:r>
        <w:rPr>
          <w:rFonts w:hint="eastAsia"/>
          <w:b/>
          <w:bCs/>
        </w:rPr>
        <w:t>三</w:t>
      </w:r>
      <w:r w:rsidR="009718D5" w:rsidRPr="009770BB">
        <w:rPr>
          <w:rFonts w:hint="eastAsia"/>
          <w:b/>
          <w:bCs/>
        </w:rPr>
        <w:t>、纸质材料的提交</w:t>
      </w:r>
    </w:p>
    <w:p w:rsidR="00310C43" w:rsidRPr="003F653F" w:rsidRDefault="00310C43" w:rsidP="003F653F">
      <w:pPr>
        <w:spacing w:line="360" w:lineRule="auto"/>
        <w:ind w:firstLineChars="202" w:firstLine="424"/>
      </w:pPr>
      <w:r w:rsidRPr="003F653F">
        <w:rPr>
          <w:rFonts w:hint="eastAsia"/>
        </w:rPr>
        <w:t>（一）注册并申请预审</w:t>
      </w:r>
    </w:p>
    <w:p w:rsidR="00310C43" w:rsidRPr="003F653F" w:rsidRDefault="009718D5" w:rsidP="003F653F">
      <w:pPr>
        <w:spacing w:line="360" w:lineRule="auto"/>
        <w:ind w:firstLineChars="202" w:firstLine="424"/>
      </w:pPr>
      <w:r w:rsidRPr="003F653F">
        <w:rPr>
          <w:rFonts w:hint="eastAsia"/>
        </w:rPr>
        <w:t>申请</w:t>
      </w:r>
      <w:r w:rsidR="009770BB">
        <w:rPr>
          <w:rFonts w:hint="eastAsia"/>
        </w:rPr>
        <w:t>企业</w:t>
      </w:r>
      <w:r w:rsidRPr="003F653F">
        <w:rPr>
          <w:rFonts w:hint="eastAsia"/>
        </w:rPr>
        <w:t>在政策兑现服务信息系统注册通过后，申请事项预审。</w:t>
      </w:r>
    </w:p>
    <w:p w:rsidR="00310C43" w:rsidRPr="003F653F" w:rsidRDefault="00310C43" w:rsidP="003F653F">
      <w:pPr>
        <w:spacing w:line="360" w:lineRule="auto"/>
        <w:ind w:firstLineChars="202" w:firstLine="424"/>
      </w:pPr>
      <w:r w:rsidRPr="003F653F">
        <w:rPr>
          <w:rFonts w:hint="eastAsia"/>
        </w:rPr>
        <w:t>（二）下载材料清单，按要求提交纸质材料</w:t>
      </w:r>
    </w:p>
    <w:p w:rsidR="009718D5" w:rsidRPr="003F653F" w:rsidRDefault="009718D5" w:rsidP="003F653F">
      <w:pPr>
        <w:spacing w:line="360" w:lineRule="auto"/>
        <w:ind w:firstLineChars="202" w:firstLine="424"/>
      </w:pPr>
      <w:r w:rsidRPr="003F653F">
        <w:rPr>
          <w:rFonts w:hint="eastAsia"/>
        </w:rPr>
        <w:t>“政策兑现”窗口对事项预审通过后</w:t>
      </w:r>
      <w:r w:rsidR="008D54E4">
        <w:rPr>
          <w:rFonts w:hint="eastAsia"/>
        </w:rPr>
        <w:t>，</w:t>
      </w:r>
      <w:r w:rsidRPr="003F653F">
        <w:rPr>
          <w:rFonts w:hint="eastAsia"/>
        </w:rPr>
        <w:t>按照办事指南要求将申请审批的纸质材料</w:t>
      </w:r>
      <w:r w:rsidR="009770BB">
        <w:rPr>
          <w:rFonts w:hint="eastAsia"/>
        </w:rPr>
        <w:t>一式一份</w:t>
      </w:r>
      <w:r w:rsidRPr="003F653F">
        <w:rPr>
          <w:rFonts w:hint="eastAsia"/>
        </w:rPr>
        <w:t>提交到区政策兑现窗口</w:t>
      </w:r>
      <w:r w:rsidR="00310C43" w:rsidRPr="003F653F">
        <w:rPr>
          <w:rFonts w:hint="eastAsia"/>
        </w:rPr>
        <w:t>。</w:t>
      </w:r>
    </w:p>
    <w:p w:rsidR="00310C43" w:rsidRPr="009770BB" w:rsidRDefault="008D54E4" w:rsidP="003F653F">
      <w:pPr>
        <w:spacing w:line="360" w:lineRule="auto"/>
        <w:ind w:firstLineChars="202" w:firstLine="426"/>
        <w:rPr>
          <w:b/>
          <w:bCs/>
        </w:rPr>
      </w:pPr>
      <w:r>
        <w:rPr>
          <w:rFonts w:hint="eastAsia"/>
          <w:b/>
          <w:bCs/>
        </w:rPr>
        <w:t>四</w:t>
      </w:r>
      <w:r w:rsidR="00CE3846" w:rsidRPr="009770BB">
        <w:rPr>
          <w:rFonts w:hint="eastAsia"/>
          <w:b/>
          <w:bCs/>
        </w:rPr>
        <w:t>、其他事项</w:t>
      </w:r>
    </w:p>
    <w:p w:rsidR="00CE3846" w:rsidRPr="003F653F" w:rsidRDefault="00CE3846" w:rsidP="003F653F">
      <w:pPr>
        <w:spacing w:line="360" w:lineRule="auto"/>
        <w:ind w:firstLineChars="202" w:firstLine="424"/>
      </w:pPr>
      <w:r w:rsidRPr="003F653F">
        <w:rPr>
          <w:rFonts w:hint="eastAsia"/>
        </w:rPr>
        <w:t>（一）只能申请一个政策的兑现</w:t>
      </w:r>
    </w:p>
    <w:p w:rsidR="00A117F7" w:rsidRPr="003F653F" w:rsidRDefault="003F44F4" w:rsidP="003F653F">
      <w:pPr>
        <w:spacing w:line="360" w:lineRule="auto"/>
        <w:ind w:firstLineChars="202" w:firstLine="424"/>
      </w:pPr>
      <w:r w:rsidRPr="003F653F">
        <w:rPr>
          <w:rFonts w:hint="eastAsia"/>
        </w:rPr>
        <w:t>同一笔贷款已享受“瞪</w:t>
      </w:r>
      <w:proofErr w:type="gramStart"/>
      <w:r w:rsidRPr="003F653F">
        <w:rPr>
          <w:rFonts w:hint="eastAsia"/>
        </w:rPr>
        <w:t>羚</w:t>
      </w:r>
      <w:proofErr w:type="gramEnd"/>
      <w:r w:rsidRPr="003F653F">
        <w:rPr>
          <w:rFonts w:hint="eastAsia"/>
        </w:rPr>
        <w:t>专项扶持资金</w:t>
      </w:r>
      <w:r w:rsidR="00094EAC" w:rsidRPr="003F653F">
        <w:rPr>
          <w:rFonts w:hint="eastAsia"/>
        </w:rPr>
        <w:t>贷款贴息</w:t>
      </w:r>
      <w:r w:rsidRPr="003F653F">
        <w:rPr>
          <w:rFonts w:hint="eastAsia"/>
        </w:rPr>
        <w:t>”、“创新创业领军人才聚集工程项目贷款贴息”等区内贷款贴息政策的，不能重复申请</w:t>
      </w:r>
      <w:r w:rsidR="00094EAC" w:rsidRPr="003F653F">
        <w:rPr>
          <w:rFonts w:hint="eastAsia"/>
        </w:rPr>
        <w:t>。</w:t>
      </w:r>
    </w:p>
    <w:p w:rsidR="00094EAC" w:rsidRPr="003F653F" w:rsidRDefault="00094EAC" w:rsidP="003F653F">
      <w:pPr>
        <w:spacing w:line="360" w:lineRule="auto"/>
        <w:ind w:firstLineChars="202" w:firstLine="424"/>
      </w:pPr>
      <w:r w:rsidRPr="003F653F">
        <w:rPr>
          <w:rFonts w:hint="eastAsia"/>
        </w:rPr>
        <w:t>（二）贷款天数与贴息天数</w:t>
      </w:r>
    </w:p>
    <w:p w:rsidR="00094EAC" w:rsidRPr="003F653F" w:rsidRDefault="00094EAC" w:rsidP="003F653F">
      <w:pPr>
        <w:spacing w:line="360" w:lineRule="auto"/>
        <w:ind w:firstLineChars="202" w:firstLine="424"/>
      </w:pPr>
      <w:r w:rsidRPr="003F653F">
        <w:rPr>
          <w:rFonts w:hint="eastAsia"/>
        </w:rPr>
        <w:t>贷款天数是银行计算收取贷款利息的天数，计息起止日可跨越</w:t>
      </w:r>
      <w:r w:rsidRPr="003F653F">
        <w:rPr>
          <w:rFonts w:hint="eastAsia"/>
        </w:rPr>
        <w:t>2</w:t>
      </w:r>
      <w:r w:rsidRPr="003F653F">
        <w:t>018</w:t>
      </w:r>
      <w:r w:rsidRPr="003F653F">
        <w:rPr>
          <w:rFonts w:hint="eastAsia"/>
        </w:rPr>
        <w:t>年度。</w:t>
      </w:r>
    </w:p>
    <w:p w:rsidR="00094EAC" w:rsidRPr="003F653F" w:rsidRDefault="00094EAC" w:rsidP="003F653F">
      <w:pPr>
        <w:spacing w:line="360" w:lineRule="auto"/>
        <w:ind w:firstLineChars="202" w:firstLine="424"/>
      </w:pPr>
      <w:r w:rsidRPr="003F653F">
        <w:rPr>
          <w:rFonts w:hint="eastAsia"/>
        </w:rPr>
        <w:t>贴息天数是指申请贴息的天数，计息起止日需在</w:t>
      </w:r>
      <w:r w:rsidRPr="003F653F">
        <w:rPr>
          <w:rFonts w:hint="eastAsia"/>
        </w:rPr>
        <w:t>2</w:t>
      </w:r>
      <w:r w:rsidRPr="003F653F">
        <w:t>018</w:t>
      </w:r>
      <w:r w:rsidRPr="003F653F">
        <w:t>年度内。</w:t>
      </w:r>
    </w:p>
    <w:p w:rsidR="00094EAC" w:rsidRPr="003F653F" w:rsidRDefault="00094EAC" w:rsidP="003F653F">
      <w:pPr>
        <w:spacing w:line="360" w:lineRule="auto"/>
        <w:ind w:firstLineChars="202" w:firstLine="424"/>
      </w:pPr>
      <w:r w:rsidRPr="003F653F">
        <w:rPr>
          <w:rFonts w:hint="eastAsia"/>
        </w:rPr>
        <w:t>（</w:t>
      </w:r>
      <w:r w:rsidR="004371F4">
        <w:rPr>
          <w:rFonts w:hint="eastAsia"/>
        </w:rPr>
        <w:t>三</w:t>
      </w:r>
      <w:r w:rsidRPr="003F653F">
        <w:rPr>
          <w:rFonts w:hint="eastAsia"/>
        </w:rPr>
        <w:t>）申请表“开发区纳税总额（累计）”</w:t>
      </w:r>
    </w:p>
    <w:p w:rsidR="00544535" w:rsidRDefault="00094EAC" w:rsidP="003F653F">
      <w:pPr>
        <w:spacing w:line="360" w:lineRule="auto"/>
        <w:ind w:firstLineChars="202" w:firstLine="424"/>
      </w:pPr>
      <w:r w:rsidRPr="003F653F">
        <w:t>是指申请企业在黄埔</w:t>
      </w:r>
      <w:r w:rsidRPr="003F653F">
        <w:rPr>
          <w:rFonts w:hint="eastAsia"/>
        </w:rPr>
        <w:t>区</w:t>
      </w:r>
      <w:r w:rsidRPr="003F653F">
        <w:t>（开发</w:t>
      </w:r>
      <w:r w:rsidRPr="003F653F">
        <w:rPr>
          <w:rFonts w:hint="eastAsia"/>
        </w:rPr>
        <w:t>区）历年的</w:t>
      </w:r>
      <w:r w:rsidRPr="003F653F">
        <w:t>纳税总额。</w:t>
      </w:r>
    </w:p>
    <w:p w:rsidR="008D54E4" w:rsidRDefault="008D54E4" w:rsidP="006E7CE2">
      <w:pPr>
        <w:spacing w:line="360" w:lineRule="auto"/>
        <w:rPr>
          <w:rFonts w:hint="eastAsia"/>
        </w:rPr>
      </w:pPr>
    </w:p>
    <w:p w:rsidR="008D54E4" w:rsidRDefault="008D54E4" w:rsidP="006E7CE2">
      <w:pPr>
        <w:spacing w:line="360" w:lineRule="auto"/>
        <w:rPr>
          <w:rFonts w:hint="eastAsia"/>
        </w:rPr>
      </w:pPr>
    </w:p>
    <w:p w:rsidR="008D54E4" w:rsidRDefault="008D54E4" w:rsidP="006E7CE2">
      <w:pPr>
        <w:spacing w:line="360" w:lineRule="auto"/>
        <w:rPr>
          <w:rFonts w:hint="eastAsia"/>
        </w:rPr>
      </w:pPr>
    </w:p>
    <w:p w:rsidR="008D54E4" w:rsidRDefault="008D54E4" w:rsidP="006E7CE2">
      <w:pPr>
        <w:spacing w:line="360" w:lineRule="auto"/>
        <w:rPr>
          <w:rFonts w:hint="eastAsia"/>
        </w:rPr>
      </w:pPr>
    </w:p>
    <w:p w:rsidR="008D54E4" w:rsidRDefault="008D54E4" w:rsidP="006E7CE2">
      <w:pPr>
        <w:spacing w:line="360" w:lineRule="auto"/>
        <w:rPr>
          <w:rFonts w:hint="eastAsia"/>
        </w:rPr>
      </w:pPr>
    </w:p>
    <w:p w:rsidR="008D54E4" w:rsidRDefault="008D54E4" w:rsidP="006E7CE2">
      <w:pPr>
        <w:spacing w:line="360" w:lineRule="auto"/>
        <w:rPr>
          <w:rFonts w:hint="eastAsia"/>
        </w:rPr>
      </w:pPr>
    </w:p>
    <w:p w:rsidR="008D54E4" w:rsidRDefault="008D54E4" w:rsidP="006E7CE2">
      <w:pPr>
        <w:spacing w:line="360" w:lineRule="auto"/>
        <w:rPr>
          <w:rFonts w:hint="eastAsia"/>
        </w:rPr>
      </w:pPr>
    </w:p>
    <w:p w:rsidR="008D54E4" w:rsidRDefault="008D54E4" w:rsidP="006E7CE2">
      <w:pPr>
        <w:spacing w:line="360" w:lineRule="auto"/>
        <w:rPr>
          <w:rFonts w:hint="eastAsia"/>
        </w:rPr>
      </w:pPr>
    </w:p>
    <w:p w:rsidR="008D54E4" w:rsidRDefault="008D54E4" w:rsidP="006E7CE2">
      <w:pPr>
        <w:spacing w:line="360" w:lineRule="auto"/>
        <w:rPr>
          <w:rFonts w:hint="eastAsia"/>
        </w:rPr>
      </w:pPr>
    </w:p>
    <w:p w:rsidR="008D54E4" w:rsidRDefault="008D54E4" w:rsidP="006E7CE2">
      <w:pPr>
        <w:spacing w:line="360" w:lineRule="auto"/>
        <w:rPr>
          <w:rFonts w:hint="eastAsia"/>
        </w:rPr>
      </w:pPr>
    </w:p>
    <w:p w:rsidR="008D54E4" w:rsidRDefault="008D54E4" w:rsidP="006E7CE2">
      <w:pPr>
        <w:spacing w:line="360" w:lineRule="auto"/>
        <w:rPr>
          <w:rFonts w:hint="eastAsia"/>
        </w:rPr>
      </w:pPr>
    </w:p>
    <w:p w:rsidR="006E7CE2" w:rsidRDefault="006E7CE2" w:rsidP="006E7CE2">
      <w:pPr>
        <w:spacing w:line="360" w:lineRule="auto"/>
      </w:pPr>
      <w:r w:rsidRPr="006E7CE2">
        <w:rPr>
          <w:rFonts w:hint="eastAsia"/>
        </w:rPr>
        <w:lastRenderedPageBreak/>
        <w:t>附表</w:t>
      </w:r>
      <w:r>
        <w:rPr>
          <w:rFonts w:hint="eastAsia"/>
        </w:rPr>
        <w:t>：</w:t>
      </w:r>
      <w:r w:rsidRPr="006E7CE2">
        <w:rPr>
          <w:rFonts w:hint="eastAsia"/>
        </w:rPr>
        <w:t>贷款还本付息明细表</w:t>
      </w:r>
    </w:p>
    <w:p w:rsidR="006E7CE2" w:rsidRDefault="006E7CE2" w:rsidP="006E7CE2">
      <w:pPr>
        <w:spacing w:line="360" w:lineRule="auto"/>
      </w:pPr>
    </w:p>
    <w:p w:rsidR="006E7CE2" w:rsidRDefault="00A876F6" w:rsidP="006E7CE2">
      <w:pPr>
        <w:spacing w:line="360" w:lineRule="auto"/>
      </w:pPr>
      <w:r w:rsidRPr="00A876F6">
        <w:rPr>
          <w:rFonts w:hint="eastAsia"/>
        </w:rPr>
        <w:t>贷款还本付息明细表</w:t>
      </w:r>
      <w:r w:rsidR="006E7CE2">
        <w:rPr>
          <w:rFonts w:hint="eastAsia"/>
        </w:rPr>
        <w:t>填表说明：</w:t>
      </w:r>
    </w:p>
    <w:p w:rsidR="006E7CE2" w:rsidRDefault="006E7CE2" w:rsidP="006E7CE2">
      <w:pPr>
        <w:spacing w:line="360" w:lineRule="auto"/>
        <w:ind w:firstLineChars="202" w:firstLine="424"/>
      </w:pPr>
      <w:r>
        <w:rPr>
          <w:rFonts w:hint="eastAsia"/>
        </w:rPr>
        <w:t>1</w:t>
      </w:r>
      <w:r>
        <w:rPr>
          <w:rFonts w:hint="eastAsia"/>
        </w:rPr>
        <w:t>、</w:t>
      </w:r>
      <w:r w:rsidRPr="006E7CE2">
        <w:rPr>
          <w:rFonts w:hint="eastAsia"/>
        </w:rPr>
        <w:t>到期一次还本金的贷款填报</w:t>
      </w:r>
      <w:r w:rsidRPr="006E7CE2">
        <w:rPr>
          <w:rFonts w:hint="eastAsia"/>
        </w:rPr>
        <w:t>A</w:t>
      </w:r>
      <w:r w:rsidRPr="006E7CE2">
        <w:rPr>
          <w:rFonts w:hint="eastAsia"/>
        </w:rPr>
        <w:t>表</w:t>
      </w:r>
      <w:r>
        <w:rPr>
          <w:rFonts w:hint="eastAsia"/>
        </w:rPr>
        <w:t>，分次（期）还本金的贷款填报</w:t>
      </w:r>
      <w:r>
        <w:rPr>
          <w:rFonts w:hint="eastAsia"/>
        </w:rPr>
        <w:t>B</w:t>
      </w:r>
      <w:r>
        <w:rPr>
          <w:rFonts w:hint="eastAsia"/>
        </w:rPr>
        <w:t>表。</w:t>
      </w:r>
    </w:p>
    <w:p w:rsidR="006E7CE2" w:rsidRDefault="006E7CE2" w:rsidP="006E7CE2">
      <w:pPr>
        <w:spacing w:line="360" w:lineRule="auto"/>
        <w:ind w:firstLine="420"/>
      </w:pPr>
      <w:r>
        <w:t>2</w:t>
      </w:r>
      <w:r>
        <w:rPr>
          <w:rFonts w:hint="eastAsia"/>
        </w:rPr>
        <w:t>、表中的</w:t>
      </w:r>
      <w:r w:rsidR="004C3AD6" w:rsidRPr="004C3AD6">
        <w:rPr>
          <w:rFonts w:hint="eastAsia"/>
        </w:rPr>
        <w:t>付息（或还本）日</w:t>
      </w:r>
      <w:r w:rsidR="004C3AD6">
        <w:rPr>
          <w:rFonts w:hint="eastAsia"/>
        </w:rPr>
        <w:t>、</w:t>
      </w:r>
      <w:r w:rsidR="00A876F6">
        <w:rPr>
          <w:rFonts w:hint="eastAsia"/>
        </w:rPr>
        <w:t>还本金额、付息金额、</w:t>
      </w:r>
      <w:r>
        <w:rPr>
          <w:rFonts w:hint="eastAsia"/>
        </w:rPr>
        <w:t>贷款天数</w:t>
      </w:r>
      <w:r w:rsidR="004C3AD6">
        <w:rPr>
          <w:rFonts w:hint="eastAsia"/>
        </w:rPr>
        <w:t>、贷款利率</w:t>
      </w:r>
      <w:r>
        <w:rPr>
          <w:rFonts w:hint="eastAsia"/>
        </w:rPr>
        <w:t>，按</w:t>
      </w:r>
      <w:r w:rsidR="004C3AD6">
        <w:rPr>
          <w:rFonts w:hint="eastAsia"/>
        </w:rPr>
        <w:t>银行扣收利息单据、归</w:t>
      </w:r>
      <w:r w:rsidR="00A876F6">
        <w:rPr>
          <w:rFonts w:hint="eastAsia"/>
        </w:rPr>
        <w:t>还本</w:t>
      </w:r>
      <w:r w:rsidR="004C3AD6">
        <w:rPr>
          <w:rFonts w:hint="eastAsia"/>
        </w:rPr>
        <w:t>金</w:t>
      </w:r>
      <w:r w:rsidR="00A876F6">
        <w:rPr>
          <w:rFonts w:hint="eastAsia"/>
        </w:rPr>
        <w:t>单据</w:t>
      </w:r>
      <w:r w:rsidR="00A94D1E">
        <w:rPr>
          <w:rFonts w:hint="eastAsia"/>
        </w:rPr>
        <w:t>上列示的数据</w:t>
      </w:r>
      <w:r w:rsidR="004C3AD6">
        <w:rPr>
          <w:rFonts w:hint="eastAsia"/>
        </w:rPr>
        <w:t>填写。</w:t>
      </w:r>
    </w:p>
    <w:p w:rsidR="00150B50" w:rsidRDefault="00150B50" w:rsidP="006E7CE2">
      <w:pPr>
        <w:spacing w:line="360" w:lineRule="auto"/>
        <w:ind w:firstLine="420"/>
      </w:pPr>
      <w:r>
        <w:rPr>
          <w:rFonts w:hint="eastAsia"/>
        </w:rPr>
        <w:t>3</w:t>
      </w:r>
      <w:r>
        <w:rPr>
          <w:rFonts w:hint="eastAsia"/>
        </w:rPr>
        <w:t>、发放贷款本金分次还本的，每次还本</w:t>
      </w:r>
      <w:r w:rsidR="00A94D1E">
        <w:rPr>
          <w:rFonts w:hint="eastAsia"/>
        </w:rPr>
        <w:t>，</w:t>
      </w:r>
      <w:r>
        <w:rPr>
          <w:rFonts w:hint="eastAsia"/>
        </w:rPr>
        <w:t>本金变动</w:t>
      </w:r>
      <w:r w:rsidR="00673CED">
        <w:rPr>
          <w:rFonts w:hint="eastAsia"/>
        </w:rPr>
        <w:t>后为下一期。</w:t>
      </w:r>
    </w:p>
    <w:p w:rsidR="006E7CE2" w:rsidRDefault="00673CED" w:rsidP="00A876F6">
      <w:pPr>
        <w:spacing w:line="360" w:lineRule="auto"/>
        <w:ind w:firstLineChars="202" w:firstLine="424"/>
      </w:pPr>
      <w:r>
        <w:t>4</w:t>
      </w:r>
      <w:r w:rsidR="00A876F6">
        <w:rPr>
          <w:rFonts w:hint="eastAsia"/>
        </w:rPr>
        <w:t>、按每次付息、每次还本逐次（笔）填写，可根据付息、还本次数自行增减行数。</w:t>
      </w:r>
    </w:p>
    <w:p w:rsidR="006E7CE2" w:rsidRDefault="00673CED" w:rsidP="00A876F6">
      <w:pPr>
        <w:spacing w:line="360" w:lineRule="auto"/>
        <w:ind w:firstLineChars="202" w:firstLine="424"/>
      </w:pPr>
      <w:r>
        <w:t>5</w:t>
      </w:r>
      <w:r w:rsidR="006E7CE2">
        <w:rPr>
          <w:rFonts w:hint="eastAsia"/>
        </w:rPr>
        <w:t>、本表须加盖银行公章</w:t>
      </w:r>
      <w:r w:rsidR="005820F8">
        <w:rPr>
          <w:rFonts w:hint="eastAsia"/>
        </w:rPr>
        <w:t>（或业务章）</w:t>
      </w:r>
      <w:r w:rsidR="006E7CE2">
        <w:rPr>
          <w:rFonts w:hint="eastAsia"/>
        </w:rPr>
        <w:t>，纸质材料时递交原件。</w:t>
      </w:r>
    </w:p>
    <w:p w:rsidR="00A876F6" w:rsidRDefault="00A876F6" w:rsidP="00A876F6">
      <w:pPr>
        <w:spacing w:line="360" w:lineRule="auto"/>
        <w:ind w:firstLineChars="202" w:firstLine="424"/>
      </w:pPr>
    </w:p>
    <w:p w:rsidR="00A876F6" w:rsidRDefault="00A876F6" w:rsidP="00A876F6">
      <w:pPr>
        <w:spacing w:line="360" w:lineRule="auto"/>
      </w:pPr>
      <w:r>
        <w:rPr>
          <w:rFonts w:hint="eastAsia"/>
        </w:rPr>
        <w:t>附表：</w:t>
      </w:r>
      <w:r w:rsidR="00150B50">
        <w:rPr>
          <w:rFonts w:hint="eastAsia"/>
        </w:rPr>
        <w:t>申请</w:t>
      </w:r>
      <w:r w:rsidRPr="00A876F6">
        <w:rPr>
          <w:rFonts w:hint="eastAsia"/>
        </w:rPr>
        <w:t>贷款贴息计算表</w:t>
      </w:r>
      <w:r>
        <w:rPr>
          <w:rFonts w:hint="eastAsia"/>
        </w:rPr>
        <w:t>（举例）</w:t>
      </w:r>
    </w:p>
    <w:p w:rsidR="006E7CE2" w:rsidRPr="003F653F" w:rsidRDefault="006E7CE2" w:rsidP="006E7CE2">
      <w:pPr>
        <w:spacing w:line="360" w:lineRule="auto"/>
        <w:sectPr w:rsidR="006E7CE2" w:rsidRPr="003F653F" w:rsidSect="00F24D73">
          <w:pgSz w:w="11906" w:h="16838"/>
          <w:pgMar w:top="1440" w:right="1416" w:bottom="1440" w:left="1800" w:header="851" w:footer="992" w:gutter="0"/>
          <w:cols w:space="425"/>
          <w:docGrid w:type="lines" w:linePitch="312"/>
        </w:sectPr>
      </w:pPr>
      <w:r>
        <w:rPr>
          <w:rFonts w:hint="eastAsia"/>
        </w:rPr>
        <w:t xml:space="preserve"> </w:t>
      </w:r>
    </w:p>
    <w:p w:rsidR="00A876F6" w:rsidRDefault="00A876F6" w:rsidP="00DB2044">
      <w:pPr>
        <w:pStyle w:val="a3"/>
        <w:ind w:left="360" w:firstLineChars="0" w:firstLine="0"/>
        <w:rPr>
          <w:sz w:val="24"/>
          <w:szCs w:val="24"/>
        </w:rPr>
      </w:pPr>
    </w:p>
    <w:p w:rsidR="00094EAC" w:rsidRDefault="00A94D1E" w:rsidP="00DB2044">
      <w:pPr>
        <w:pStyle w:val="a3"/>
        <w:ind w:left="360" w:firstLineChars="0" w:firstLine="0"/>
        <w:rPr>
          <w:sz w:val="24"/>
          <w:szCs w:val="24"/>
        </w:rPr>
      </w:pPr>
      <w:r w:rsidRPr="003F653F">
        <w:rPr>
          <w:sz w:val="24"/>
          <w:szCs w:val="24"/>
        </w:rPr>
        <w:t>A</w:t>
      </w:r>
      <w:r w:rsidR="00466712" w:rsidRPr="003F653F">
        <w:rPr>
          <w:rFonts w:hint="eastAsia"/>
          <w:sz w:val="24"/>
          <w:szCs w:val="24"/>
        </w:rPr>
        <w:t>表</w:t>
      </w:r>
      <w:r w:rsidR="00544535" w:rsidRPr="003F653F">
        <w:rPr>
          <w:rFonts w:hint="eastAsia"/>
          <w:sz w:val="24"/>
          <w:szCs w:val="24"/>
        </w:rPr>
        <w:t>（到期一次性还本）</w:t>
      </w:r>
    </w:p>
    <w:p w:rsidR="009770BB" w:rsidRPr="003F653F" w:rsidRDefault="009770BB" w:rsidP="00DB2044">
      <w:pPr>
        <w:pStyle w:val="a3"/>
        <w:ind w:left="360" w:firstLineChars="0" w:firstLine="0"/>
        <w:rPr>
          <w:sz w:val="24"/>
          <w:szCs w:val="24"/>
        </w:rPr>
      </w:pPr>
    </w:p>
    <w:tbl>
      <w:tblPr>
        <w:tblW w:w="14175" w:type="dxa"/>
        <w:tblInd w:w="108" w:type="dxa"/>
        <w:tblLook w:val="04A0" w:firstRow="1" w:lastRow="0" w:firstColumn="1" w:lastColumn="0" w:noHBand="0" w:noVBand="1"/>
      </w:tblPr>
      <w:tblGrid>
        <w:gridCol w:w="2610"/>
        <w:gridCol w:w="1894"/>
        <w:gridCol w:w="1894"/>
        <w:gridCol w:w="1769"/>
        <w:gridCol w:w="1721"/>
        <w:gridCol w:w="1594"/>
        <w:gridCol w:w="2693"/>
      </w:tblGrid>
      <w:tr w:rsidR="00544535" w:rsidRPr="00B36FFD" w:rsidTr="00544535">
        <w:trPr>
          <w:trHeight w:val="451"/>
        </w:trPr>
        <w:tc>
          <w:tcPr>
            <w:tcW w:w="14175" w:type="dxa"/>
            <w:gridSpan w:val="7"/>
            <w:tcBorders>
              <w:top w:val="nil"/>
              <w:left w:val="nil"/>
              <w:bottom w:val="nil"/>
              <w:right w:val="nil"/>
            </w:tcBorders>
            <w:shd w:val="clear" w:color="auto" w:fill="auto"/>
            <w:noWrap/>
            <w:vAlign w:val="center"/>
            <w:hideMark/>
          </w:tcPr>
          <w:p w:rsidR="00544535" w:rsidRPr="00B36FFD" w:rsidRDefault="00544535" w:rsidP="00544535">
            <w:pPr>
              <w:widowControl/>
              <w:jc w:val="center"/>
              <w:rPr>
                <w:rFonts w:ascii="宋体" w:eastAsia="宋体" w:hAnsi="宋体" w:cs="宋体"/>
                <w:b/>
                <w:bCs/>
                <w:color w:val="000000"/>
                <w:kern w:val="0"/>
                <w:sz w:val="28"/>
                <w:szCs w:val="28"/>
              </w:rPr>
            </w:pPr>
            <w:r w:rsidRPr="00B36FFD">
              <w:rPr>
                <w:rFonts w:ascii="宋体" w:eastAsia="宋体" w:hAnsi="宋体" w:cs="宋体" w:hint="eastAsia"/>
                <w:b/>
                <w:bCs/>
                <w:color w:val="000000"/>
                <w:kern w:val="0"/>
                <w:sz w:val="28"/>
                <w:szCs w:val="28"/>
              </w:rPr>
              <w:t>贷款还本付息明细表</w:t>
            </w:r>
          </w:p>
        </w:tc>
      </w:tr>
      <w:tr w:rsidR="00544535" w:rsidRPr="00B36FFD" w:rsidTr="00150B50">
        <w:trPr>
          <w:trHeight w:val="496"/>
        </w:trPr>
        <w:tc>
          <w:tcPr>
            <w:tcW w:w="2610" w:type="dxa"/>
            <w:tcBorders>
              <w:top w:val="nil"/>
              <w:left w:val="nil"/>
              <w:bottom w:val="nil"/>
              <w:right w:val="nil"/>
            </w:tcBorders>
            <w:shd w:val="clear" w:color="auto" w:fill="auto"/>
            <w:noWrap/>
            <w:vAlign w:val="center"/>
            <w:hideMark/>
          </w:tcPr>
          <w:p w:rsidR="00544535" w:rsidRPr="00B36FFD" w:rsidRDefault="00544535" w:rsidP="00544535">
            <w:pPr>
              <w:widowControl/>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单位名称：</w:t>
            </w:r>
          </w:p>
        </w:tc>
        <w:tc>
          <w:tcPr>
            <w:tcW w:w="1894" w:type="dxa"/>
            <w:tcBorders>
              <w:top w:val="nil"/>
              <w:left w:val="nil"/>
              <w:bottom w:val="nil"/>
              <w:right w:val="nil"/>
            </w:tcBorders>
            <w:shd w:val="clear" w:color="auto" w:fill="auto"/>
            <w:noWrap/>
            <w:vAlign w:val="center"/>
            <w:hideMark/>
          </w:tcPr>
          <w:p w:rsidR="00544535" w:rsidRPr="00B36FFD" w:rsidRDefault="00544535" w:rsidP="00544535">
            <w:pPr>
              <w:widowControl/>
              <w:jc w:val="left"/>
              <w:rPr>
                <w:rFonts w:ascii="宋体" w:eastAsia="宋体" w:hAnsi="宋体" w:cs="宋体"/>
                <w:color w:val="000000"/>
                <w:kern w:val="0"/>
                <w:szCs w:val="21"/>
              </w:rPr>
            </w:pPr>
          </w:p>
        </w:tc>
        <w:tc>
          <w:tcPr>
            <w:tcW w:w="1894" w:type="dxa"/>
            <w:tcBorders>
              <w:top w:val="nil"/>
              <w:left w:val="nil"/>
              <w:bottom w:val="nil"/>
              <w:right w:val="nil"/>
            </w:tcBorders>
            <w:shd w:val="clear" w:color="auto" w:fill="auto"/>
            <w:noWrap/>
            <w:vAlign w:val="center"/>
            <w:hideMark/>
          </w:tcPr>
          <w:p w:rsidR="00544535" w:rsidRPr="00B36FFD" w:rsidRDefault="00544535" w:rsidP="00544535">
            <w:pPr>
              <w:widowControl/>
              <w:jc w:val="left"/>
              <w:rPr>
                <w:rFonts w:ascii="Times New Roman" w:eastAsia="Times New Roman" w:hAnsi="Times New Roman" w:cs="Times New Roman"/>
                <w:kern w:val="0"/>
                <w:szCs w:val="21"/>
              </w:rPr>
            </w:pPr>
          </w:p>
        </w:tc>
        <w:tc>
          <w:tcPr>
            <w:tcW w:w="1769" w:type="dxa"/>
            <w:tcBorders>
              <w:top w:val="nil"/>
              <w:left w:val="nil"/>
              <w:bottom w:val="nil"/>
              <w:right w:val="nil"/>
            </w:tcBorders>
            <w:shd w:val="clear" w:color="auto" w:fill="auto"/>
            <w:noWrap/>
            <w:vAlign w:val="center"/>
            <w:hideMark/>
          </w:tcPr>
          <w:p w:rsidR="00544535" w:rsidRPr="00B36FFD" w:rsidRDefault="00544535" w:rsidP="00544535">
            <w:pPr>
              <w:widowControl/>
              <w:jc w:val="left"/>
              <w:rPr>
                <w:rFonts w:ascii="Times New Roman" w:eastAsia="Times New Roman" w:hAnsi="Times New Roman" w:cs="Times New Roman"/>
                <w:kern w:val="0"/>
                <w:szCs w:val="21"/>
              </w:rPr>
            </w:pPr>
          </w:p>
        </w:tc>
        <w:tc>
          <w:tcPr>
            <w:tcW w:w="1721" w:type="dxa"/>
            <w:tcBorders>
              <w:top w:val="nil"/>
              <w:left w:val="nil"/>
              <w:bottom w:val="nil"/>
              <w:right w:val="nil"/>
            </w:tcBorders>
            <w:shd w:val="clear" w:color="auto" w:fill="auto"/>
            <w:noWrap/>
            <w:vAlign w:val="center"/>
            <w:hideMark/>
          </w:tcPr>
          <w:p w:rsidR="00544535" w:rsidRPr="00B36FFD" w:rsidRDefault="00544535" w:rsidP="00544535">
            <w:pPr>
              <w:widowControl/>
              <w:jc w:val="left"/>
              <w:rPr>
                <w:rFonts w:ascii="Times New Roman" w:eastAsia="Times New Roman" w:hAnsi="Times New Roman" w:cs="Times New Roman"/>
                <w:kern w:val="0"/>
                <w:szCs w:val="21"/>
              </w:rPr>
            </w:pPr>
          </w:p>
        </w:tc>
        <w:tc>
          <w:tcPr>
            <w:tcW w:w="1594" w:type="dxa"/>
            <w:tcBorders>
              <w:top w:val="nil"/>
              <w:left w:val="nil"/>
              <w:bottom w:val="nil"/>
              <w:right w:val="nil"/>
            </w:tcBorders>
            <w:shd w:val="clear" w:color="auto" w:fill="auto"/>
            <w:noWrap/>
            <w:vAlign w:val="center"/>
            <w:hideMark/>
          </w:tcPr>
          <w:p w:rsidR="00544535" w:rsidRPr="00B36FFD" w:rsidRDefault="00544535" w:rsidP="00544535">
            <w:pPr>
              <w:widowControl/>
              <w:jc w:val="left"/>
              <w:rPr>
                <w:rFonts w:ascii="Times New Roman" w:eastAsia="Times New Roman" w:hAnsi="Times New Roman" w:cs="Times New Roman"/>
                <w:kern w:val="0"/>
                <w:szCs w:val="21"/>
              </w:rPr>
            </w:pPr>
          </w:p>
        </w:tc>
        <w:tc>
          <w:tcPr>
            <w:tcW w:w="2693" w:type="dxa"/>
            <w:tcBorders>
              <w:top w:val="nil"/>
              <w:left w:val="nil"/>
              <w:bottom w:val="nil"/>
              <w:right w:val="nil"/>
            </w:tcBorders>
            <w:shd w:val="clear" w:color="auto" w:fill="auto"/>
            <w:noWrap/>
            <w:vAlign w:val="center"/>
            <w:hideMark/>
          </w:tcPr>
          <w:p w:rsidR="00544535" w:rsidRPr="00B36FFD" w:rsidRDefault="00544535" w:rsidP="00544535">
            <w:pPr>
              <w:widowControl/>
              <w:jc w:val="right"/>
              <w:rPr>
                <w:rFonts w:ascii="宋体" w:eastAsia="宋体" w:hAnsi="宋体" w:cs="宋体"/>
                <w:color w:val="000000"/>
                <w:kern w:val="0"/>
                <w:szCs w:val="21"/>
              </w:rPr>
            </w:pPr>
            <w:r w:rsidRPr="00B36FFD">
              <w:rPr>
                <w:rFonts w:ascii="宋体" w:eastAsia="宋体" w:hAnsi="宋体" w:cs="宋体" w:hint="eastAsia"/>
                <w:color w:val="000000"/>
                <w:kern w:val="0"/>
                <w:szCs w:val="21"/>
              </w:rPr>
              <w:t>金额单位：元</w:t>
            </w:r>
          </w:p>
        </w:tc>
      </w:tr>
      <w:tr w:rsidR="00544535" w:rsidRPr="00B36FFD" w:rsidTr="00150B50">
        <w:trPr>
          <w:trHeight w:val="466"/>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535" w:rsidRPr="00B36FFD" w:rsidRDefault="00544535" w:rsidP="00544535">
            <w:pPr>
              <w:widowControl/>
              <w:jc w:val="center"/>
              <w:rPr>
                <w:rFonts w:ascii="宋体" w:eastAsia="宋体" w:hAnsi="宋体" w:cs="宋体"/>
                <w:color w:val="000000"/>
                <w:kern w:val="0"/>
                <w:szCs w:val="21"/>
              </w:rPr>
            </w:pPr>
            <w:r w:rsidRPr="00B36FFD">
              <w:rPr>
                <w:rFonts w:ascii="宋体" w:eastAsia="宋体" w:hAnsi="宋体" w:cs="宋体" w:hint="eastAsia"/>
                <w:color w:val="000000"/>
                <w:kern w:val="0"/>
                <w:szCs w:val="21"/>
              </w:rPr>
              <w:t>银行名称</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544535" w:rsidRPr="00B36FFD" w:rsidRDefault="00544535" w:rsidP="00544535">
            <w:pPr>
              <w:widowControl/>
              <w:jc w:val="center"/>
              <w:rPr>
                <w:rFonts w:ascii="宋体" w:eastAsia="宋体" w:hAnsi="宋体" w:cs="宋体"/>
                <w:color w:val="000000"/>
                <w:kern w:val="0"/>
                <w:szCs w:val="21"/>
              </w:rPr>
            </w:pPr>
            <w:r w:rsidRPr="00B36FFD">
              <w:rPr>
                <w:rFonts w:ascii="宋体" w:eastAsia="宋体" w:hAnsi="宋体" w:cs="宋体" w:hint="eastAsia"/>
                <w:color w:val="000000"/>
                <w:kern w:val="0"/>
                <w:szCs w:val="21"/>
              </w:rPr>
              <w:t>贷款合同编号</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544535" w:rsidRPr="00B36FFD" w:rsidRDefault="00544535" w:rsidP="00544535">
            <w:pPr>
              <w:widowControl/>
              <w:jc w:val="center"/>
              <w:rPr>
                <w:rFonts w:ascii="宋体" w:eastAsia="宋体" w:hAnsi="宋体" w:cs="宋体"/>
                <w:color w:val="000000"/>
                <w:kern w:val="0"/>
                <w:szCs w:val="21"/>
              </w:rPr>
            </w:pPr>
            <w:r w:rsidRPr="00B36FFD">
              <w:rPr>
                <w:rFonts w:ascii="宋体" w:eastAsia="宋体" w:hAnsi="宋体" w:cs="宋体" w:hint="eastAsia"/>
                <w:color w:val="000000"/>
                <w:kern w:val="0"/>
                <w:szCs w:val="21"/>
              </w:rPr>
              <w:t>合同起止时间</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rsidR="00544535" w:rsidRPr="00B36FFD" w:rsidRDefault="00544535" w:rsidP="00544535">
            <w:pPr>
              <w:widowControl/>
              <w:jc w:val="center"/>
              <w:rPr>
                <w:rFonts w:ascii="宋体" w:eastAsia="宋体" w:hAnsi="宋体" w:cs="宋体"/>
                <w:color w:val="000000"/>
                <w:kern w:val="0"/>
                <w:szCs w:val="21"/>
              </w:rPr>
            </w:pPr>
            <w:r w:rsidRPr="00B36FFD">
              <w:rPr>
                <w:rFonts w:ascii="宋体" w:eastAsia="宋体" w:hAnsi="宋体" w:cs="宋体" w:hint="eastAsia"/>
                <w:color w:val="000000"/>
                <w:kern w:val="0"/>
                <w:szCs w:val="21"/>
              </w:rPr>
              <w:t>合同金额</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rsidR="00544535" w:rsidRPr="00B36FFD" w:rsidRDefault="00544535" w:rsidP="00544535">
            <w:pPr>
              <w:widowControl/>
              <w:jc w:val="center"/>
              <w:rPr>
                <w:rFonts w:ascii="宋体" w:eastAsia="宋体" w:hAnsi="宋体" w:cs="宋体"/>
                <w:color w:val="000000"/>
                <w:kern w:val="0"/>
                <w:szCs w:val="21"/>
              </w:rPr>
            </w:pPr>
            <w:r w:rsidRPr="00B36FFD">
              <w:rPr>
                <w:rFonts w:ascii="宋体" w:eastAsia="宋体" w:hAnsi="宋体" w:cs="宋体" w:hint="eastAsia"/>
                <w:color w:val="000000"/>
                <w:kern w:val="0"/>
                <w:szCs w:val="21"/>
              </w:rPr>
              <w:t>实际贷款金额</w:t>
            </w:r>
          </w:p>
        </w:tc>
        <w:tc>
          <w:tcPr>
            <w:tcW w:w="1594" w:type="dxa"/>
            <w:tcBorders>
              <w:top w:val="single" w:sz="4" w:space="0" w:color="auto"/>
              <w:left w:val="nil"/>
              <w:bottom w:val="single" w:sz="4" w:space="0" w:color="auto"/>
              <w:right w:val="single" w:sz="4" w:space="0" w:color="auto"/>
            </w:tcBorders>
            <w:shd w:val="clear" w:color="auto" w:fill="auto"/>
            <w:vAlign w:val="center"/>
            <w:hideMark/>
          </w:tcPr>
          <w:p w:rsidR="00544535" w:rsidRPr="00B36FFD" w:rsidRDefault="00544535" w:rsidP="00544535">
            <w:pPr>
              <w:widowControl/>
              <w:jc w:val="center"/>
              <w:rPr>
                <w:rFonts w:ascii="宋体" w:eastAsia="宋体" w:hAnsi="宋体" w:cs="宋体"/>
                <w:color w:val="000000"/>
                <w:kern w:val="0"/>
                <w:szCs w:val="21"/>
              </w:rPr>
            </w:pPr>
            <w:r w:rsidRPr="00B36FFD">
              <w:rPr>
                <w:rFonts w:ascii="宋体" w:eastAsia="宋体" w:hAnsi="宋体" w:cs="宋体" w:hint="eastAsia"/>
                <w:color w:val="000000"/>
                <w:kern w:val="0"/>
                <w:szCs w:val="21"/>
              </w:rPr>
              <w:t>资金到账日</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544535" w:rsidRPr="00B36FFD" w:rsidRDefault="00544535" w:rsidP="00544535">
            <w:pPr>
              <w:widowControl/>
              <w:jc w:val="center"/>
              <w:rPr>
                <w:rFonts w:ascii="宋体" w:eastAsia="宋体" w:hAnsi="宋体" w:cs="宋体"/>
                <w:color w:val="000000"/>
                <w:kern w:val="0"/>
                <w:szCs w:val="21"/>
              </w:rPr>
            </w:pPr>
            <w:r w:rsidRPr="00B36FFD">
              <w:rPr>
                <w:rFonts w:ascii="宋体" w:eastAsia="宋体" w:hAnsi="宋体" w:cs="宋体" w:hint="eastAsia"/>
                <w:color w:val="000000"/>
                <w:kern w:val="0"/>
                <w:szCs w:val="21"/>
              </w:rPr>
              <w:t>一次性还本金</w:t>
            </w:r>
            <w:r w:rsidR="00150B50" w:rsidRPr="00B36FFD">
              <w:rPr>
                <w:rFonts w:ascii="宋体" w:eastAsia="宋体" w:hAnsi="宋体" w:cs="宋体" w:hint="eastAsia"/>
                <w:color w:val="000000"/>
                <w:kern w:val="0"/>
                <w:szCs w:val="21"/>
              </w:rPr>
              <w:t>日期</w:t>
            </w:r>
          </w:p>
        </w:tc>
      </w:tr>
      <w:tr w:rsidR="00544535" w:rsidRPr="00B36FFD" w:rsidTr="00150B50">
        <w:trPr>
          <w:trHeight w:val="1009"/>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544535" w:rsidRPr="00B36FFD" w:rsidRDefault="00544535" w:rsidP="00544535">
            <w:pPr>
              <w:widowControl/>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894" w:type="dxa"/>
            <w:tcBorders>
              <w:top w:val="nil"/>
              <w:left w:val="nil"/>
              <w:bottom w:val="single" w:sz="4" w:space="0" w:color="auto"/>
              <w:right w:val="single" w:sz="4" w:space="0" w:color="auto"/>
            </w:tcBorders>
            <w:shd w:val="clear" w:color="auto" w:fill="auto"/>
            <w:noWrap/>
            <w:vAlign w:val="center"/>
            <w:hideMark/>
          </w:tcPr>
          <w:p w:rsidR="00544535" w:rsidRPr="00B36FFD" w:rsidRDefault="00544535" w:rsidP="00544535">
            <w:pPr>
              <w:widowControl/>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894" w:type="dxa"/>
            <w:tcBorders>
              <w:top w:val="nil"/>
              <w:left w:val="nil"/>
              <w:bottom w:val="single" w:sz="4" w:space="0" w:color="auto"/>
              <w:right w:val="single" w:sz="4" w:space="0" w:color="auto"/>
            </w:tcBorders>
            <w:shd w:val="clear" w:color="auto" w:fill="auto"/>
            <w:noWrap/>
            <w:vAlign w:val="center"/>
            <w:hideMark/>
          </w:tcPr>
          <w:p w:rsidR="00544535" w:rsidRPr="00B36FFD" w:rsidRDefault="00544535" w:rsidP="00544535">
            <w:pPr>
              <w:widowControl/>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769" w:type="dxa"/>
            <w:tcBorders>
              <w:top w:val="nil"/>
              <w:left w:val="nil"/>
              <w:bottom w:val="single" w:sz="4" w:space="0" w:color="auto"/>
              <w:right w:val="single" w:sz="4" w:space="0" w:color="auto"/>
            </w:tcBorders>
            <w:shd w:val="clear" w:color="auto" w:fill="auto"/>
            <w:noWrap/>
            <w:vAlign w:val="center"/>
            <w:hideMark/>
          </w:tcPr>
          <w:p w:rsidR="00544535" w:rsidRPr="00B36FFD" w:rsidRDefault="00544535" w:rsidP="00544535">
            <w:pPr>
              <w:widowControl/>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721" w:type="dxa"/>
            <w:tcBorders>
              <w:top w:val="nil"/>
              <w:left w:val="nil"/>
              <w:bottom w:val="single" w:sz="4" w:space="0" w:color="auto"/>
              <w:right w:val="single" w:sz="4" w:space="0" w:color="auto"/>
            </w:tcBorders>
            <w:shd w:val="clear" w:color="auto" w:fill="auto"/>
            <w:noWrap/>
            <w:vAlign w:val="center"/>
            <w:hideMark/>
          </w:tcPr>
          <w:p w:rsidR="00544535" w:rsidRPr="00B36FFD" w:rsidRDefault="00544535" w:rsidP="00544535">
            <w:pPr>
              <w:widowControl/>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594" w:type="dxa"/>
            <w:tcBorders>
              <w:top w:val="nil"/>
              <w:left w:val="nil"/>
              <w:bottom w:val="single" w:sz="4" w:space="0" w:color="auto"/>
              <w:right w:val="single" w:sz="4" w:space="0" w:color="auto"/>
            </w:tcBorders>
            <w:shd w:val="clear" w:color="auto" w:fill="auto"/>
            <w:noWrap/>
            <w:vAlign w:val="center"/>
            <w:hideMark/>
          </w:tcPr>
          <w:p w:rsidR="00544535" w:rsidRPr="00B36FFD" w:rsidRDefault="00544535" w:rsidP="00544535">
            <w:pPr>
              <w:widowControl/>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544535" w:rsidRPr="00B36FFD" w:rsidRDefault="00544535" w:rsidP="00544535">
            <w:pPr>
              <w:widowControl/>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r>
      <w:tr w:rsidR="00544535" w:rsidRPr="00B36FFD" w:rsidTr="00544535">
        <w:trPr>
          <w:trHeight w:val="466"/>
        </w:trPr>
        <w:tc>
          <w:tcPr>
            <w:tcW w:w="14175"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44535" w:rsidRPr="00B36FFD" w:rsidRDefault="00544535" w:rsidP="00544535">
            <w:pPr>
              <w:widowControl/>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还本付息明细</w:t>
            </w:r>
          </w:p>
        </w:tc>
      </w:tr>
      <w:tr w:rsidR="00544535" w:rsidRPr="00B36FFD" w:rsidTr="00150B50">
        <w:trPr>
          <w:trHeight w:val="466"/>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544535" w:rsidRPr="00B36FFD" w:rsidRDefault="00544535" w:rsidP="00544535">
            <w:pPr>
              <w:widowControl/>
              <w:jc w:val="center"/>
              <w:rPr>
                <w:rFonts w:ascii="宋体" w:eastAsia="宋体" w:hAnsi="宋体" w:cs="宋体"/>
                <w:color w:val="000000"/>
                <w:kern w:val="0"/>
                <w:szCs w:val="21"/>
              </w:rPr>
            </w:pPr>
            <w:r w:rsidRPr="00B36FFD">
              <w:rPr>
                <w:rFonts w:ascii="宋体" w:eastAsia="宋体" w:hAnsi="宋体" w:cs="宋体" w:hint="eastAsia"/>
                <w:color w:val="000000"/>
                <w:kern w:val="0"/>
                <w:szCs w:val="21"/>
              </w:rPr>
              <w:t>付息</w:t>
            </w:r>
            <w:r w:rsidR="00150B50" w:rsidRPr="00B36FFD">
              <w:rPr>
                <w:rFonts w:ascii="宋体" w:eastAsia="宋体" w:hAnsi="宋体" w:cs="宋体" w:hint="eastAsia"/>
                <w:color w:val="000000"/>
                <w:kern w:val="0"/>
                <w:szCs w:val="21"/>
              </w:rPr>
              <w:t>（或还本）</w:t>
            </w:r>
            <w:r w:rsidRPr="00B36FFD">
              <w:rPr>
                <w:rFonts w:ascii="宋体" w:eastAsia="宋体" w:hAnsi="宋体" w:cs="宋体" w:hint="eastAsia"/>
                <w:color w:val="000000"/>
                <w:kern w:val="0"/>
                <w:szCs w:val="21"/>
              </w:rPr>
              <w:t>日</w:t>
            </w:r>
          </w:p>
        </w:tc>
        <w:tc>
          <w:tcPr>
            <w:tcW w:w="1894" w:type="dxa"/>
            <w:tcBorders>
              <w:top w:val="nil"/>
              <w:left w:val="nil"/>
              <w:bottom w:val="single" w:sz="4" w:space="0" w:color="auto"/>
              <w:right w:val="single" w:sz="4" w:space="0" w:color="auto"/>
            </w:tcBorders>
            <w:shd w:val="clear" w:color="auto" w:fill="auto"/>
            <w:noWrap/>
            <w:vAlign w:val="center"/>
            <w:hideMark/>
          </w:tcPr>
          <w:p w:rsidR="00544535" w:rsidRPr="00B36FFD" w:rsidRDefault="00544535" w:rsidP="00544535">
            <w:pPr>
              <w:widowControl/>
              <w:jc w:val="center"/>
              <w:rPr>
                <w:rFonts w:ascii="宋体" w:eastAsia="宋体" w:hAnsi="宋体" w:cs="宋体"/>
                <w:color w:val="000000"/>
                <w:kern w:val="0"/>
                <w:szCs w:val="21"/>
              </w:rPr>
            </w:pPr>
            <w:r w:rsidRPr="00B36FFD">
              <w:rPr>
                <w:rFonts w:ascii="宋体" w:eastAsia="宋体" w:hAnsi="宋体" w:cs="宋体" w:hint="eastAsia"/>
                <w:color w:val="000000"/>
                <w:kern w:val="0"/>
                <w:szCs w:val="21"/>
              </w:rPr>
              <w:t>还本金额</w:t>
            </w:r>
          </w:p>
        </w:tc>
        <w:tc>
          <w:tcPr>
            <w:tcW w:w="1894" w:type="dxa"/>
            <w:tcBorders>
              <w:top w:val="nil"/>
              <w:left w:val="nil"/>
              <w:bottom w:val="single" w:sz="4" w:space="0" w:color="auto"/>
              <w:right w:val="single" w:sz="4" w:space="0" w:color="auto"/>
            </w:tcBorders>
            <w:shd w:val="clear" w:color="auto" w:fill="auto"/>
            <w:noWrap/>
            <w:vAlign w:val="center"/>
            <w:hideMark/>
          </w:tcPr>
          <w:p w:rsidR="00544535" w:rsidRPr="00B36FFD" w:rsidRDefault="00544535" w:rsidP="00544535">
            <w:pPr>
              <w:widowControl/>
              <w:jc w:val="center"/>
              <w:rPr>
                <w:rFonts w:ascii="宋体" w:eastAsia="宋体" w:hAnsi="宋体" w:cs="宋体"/>
                <w:color w:val="000000"/>
                <w:kern w:val="0"/>
                <w:szCs w:val="21"/>
              </w:rPr>
            </w:pPr>
            <w:r w:rsidRPr="00B36FFD">
              <w:rPr>
                <w:rFonts w:ascii="宋体" w:eastAsia="宋体" w:hAnsi="宋体" w:cs="宋体" w:hint="eastAsia"/>
                <w:color w:val="000000"/>
                <w:kern w:val="0"/>
                <w:szCs w:val="21"/>
              </w:rPr>
              <w:t>付息金额</w:t>
            </w:r>
          </w:p>
        </w:tc>
        <w:tc>
          <w:tcPr>
            <w:tcW w:w="1769" w:type="dxa"/>
            <w:tcBorders>
              <w:top w:val="nil"/>
              <w:left w:val="nil"/>
              <w:bottom w:val="single" w:sz="4" w:space="0" w:color="auto"/>
              <w:right w:val="single" w:sz="4" w:space="0" w:color="auto"/>
            </w:tcBorders>
            <w:shd w:val="clear" w:color="auto" w:fill="auto"/>
            <w:noWrap/>
            <w:vAlign w:val="center"/>
            <w:hideMark/>
          </w:tcPr>
          <w:p w:rsidR="00544535" w:rsidRPr="00B36FFD" w:rsidRDefault="00544535" w:rsidP="00544535">
            <w:pPr>
              <w:widowControl/>
              <w:jc w:val="center"/>
              <w:rPr>
                <w:rFonts w:ascii="宋体" w:eastAsia="宋体" w:hAnsi="宋体" w:cs="宋体"/>
                <w:color w:val="000000"/>
                <w:kern w:val="0"/>
                <w:szCs w:val="21"/>
              </w:rPr>
            </w:pPr>
            <w:r w:rsidRPr="00B36FFD">
              <w:rPr>
                <w:rFonts w:ascii="宋体" w:eastAsia="宋体" w:hAnsi="宋体" w:cs="宋体" w:hint="eastAsia"/>
                <w:color w:val="000000"/>
                <w:kern w:val="0"/>
                <w:szCs w:val="21"/>
              </w:rPr>
              <w:t>贷款天数</w:t>
            </w:r>
          </w:p>
        </w:tc>
        <w:tc>
          <w:tcPr>
            <w:tcW w:w="1721" w:type="dxa"/>
            <w:tcBorders>
              <w:top w:val="nil"/>
              <w:left w:val="nil"/>
              <w:bottom w:val="single" w:sz="4" w:space="0" w:color="auto"/>
              <w:right w:val="single" w:sz="4" w:space="0" w:color="auto"/>
            </w:tcBorders>
            <w:shd w:val="clear" w:color="auto" w:fill="auto"/>
            <w:noWrap/>
            <w:vAlign w:val="center"/>
            <w:hideMark/>
          </w:tcPr>
          <w:p w:rsidR="00544535" w:rsidRPr="00B36FFD" w:rsidRDefault="00544535" w:rsidP="00544535">
            <w:pPr>
              <w:widowControl/>
              <w:jc w:val="center"/>
              <w:rPr>
                <w:rFonts w:ascii="宋体" w:eastAsia="宋体" w:hAnsi="宋体" w:cs="宋体"/>
                <w:color w:val="000000"/>
                <w:kern w:val="0"/>
                <w:szCs w:val="21"/>
              </w:rPr>
            </w:pPr>
            <w:r w:rsidRPr="00B36FFD">
              <w:rPr>
                <w:rFonts w:ascii="宋体" w:eastAsia="宋体" w:hAnsi="宋体" w:cs="宋体" w:hint="eastAsia"/>
                <w:color w:val="000000"/>
                <w:kern w:val="0"/>
                <w:szCs w:val="21"/>
              </w:rPr>
              <w:t>贷款利率</w:t>
            </w:r>
          </w:p>
        </w:tc>
        <w:tc>
          <w:tcPr>
            <w:tcW w:w="1594" w:type="dxa"/>
            <w:tcBorders>
              <w:top w:val="nil"/>
              <w:left w:val="nil"/>
              <w:bottom w:val="nil"/>
              <w:right w:val="nil"/>
            </w:tcBorders>
            <w:shd w:val="clear" w:color="auto" w:fill="auto"/>
            <w:noWrap/>
            <w:vAlign w:val="center"/>
            <w:hideMark/>
          </w:tcPr>
          <w:p w:rsidR="00544535" w:rsidRPr="00B36FFD" w:rsidRDefault="00544535" w:rsidP="00544535">
            <w:pPr>
              <w:widowControl/>
              <w:jc w:val="center"/>
              <w:rPr>
                <w:rFonts w:ascii="宋体" w:eastAsia="宋体" w:hAnsi="宋体" w:cs="宋体"/>
                <w:color w:val="000000"/>
                <w:kern w:val="0"/>
                <w:szCs w:val="21"/>
              </w:rPr>
            </w:pP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544535" w:rsidRPr="00B36FFD" w:rsidRDefault="00544535" w:rsidP="00544535">
            <w:pPr>
              <w:widowControl/>
              <w:jc w:val="center"/>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r>
      <w:tr w:rsidR="00544535" w:rsidRPr="00B36FFD" w:rsidTr="00150B50">
        <w:trPr>
          <w:trHeight w:val="466"/>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544535" w:rsidRPr="00B36FFD" w:rsidRDefault="00544535" w:rsidP="00544535">
            <w:pPr>
              <w:widowControl/>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894" w:type="dxa"/>
            <w:tcBorders>
              <w:top w:val="nil"/>
              <w:left w:val="nil"/>
              <w:bottom w:val="single" w:sz="4" w:space="0" w:color="auto"/>
              <w:right w:val="single" w:sz="4" w:space="0" w:color="auto"/>
            </w:tcBorders>
            <w:shd w:val="clear" w:color="auto" w:fill="auto"/>
            <w:noWrap/>
            <w:vAlign w:val="center"/>
            <w:hideMark/>
          </w:tcPr>
          <w:p w:rsidR="00544535" w:rsidRPr="00B36FFD" w:rsidRDefault="00544535" w:rsidP="00544535">
            <w:pPr>
              <w:widowControl/>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894" w:type="dxa"/>
            <w:tcBorders>
              <w:top w:val="nil"/>
              <w:left w:val="nil"/>
              <w:bottom w:val="single" w:sz="4" w:space="0" w:color="auto"/>
              <w:right w:val="single" w:sz="4" w:space="0" w:color="auto"/>
            </w:tcBorders>
            <w:shd w:val="clear" w:color="auto" w:fill="auto"/>
            <w:noWrap/>
            <w:vAlign w:val="center"/>
            <w:hideMark/>
          </w:tcPr>
          <w:p w:rsidR="00544535" w:rsidRPr="00B36FFD" w:rsidRDefault="00544535" w:rsidP="00544535">
            <w:pPr>
              <w:widowControl/>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769" w:type="dxa"/>
            <w:tcBorders>
              <w:top w:val="nil"/>
              <w:left w:val="nil"/>
              <w:bottom w:val="single" w:sz="4" w:space="0" w:color="auto"/>
              <w:right w:val="single" w:sz="4" w:space="0" w:color="auto"/>
            </w:tcBorders>
            <w:shd w:val="clear" w:color="auto" w:fill="auto"/>
            <w:noWrap/>
            <w:vAlign w:val="center"/>
            <w:hideMark/>
          </w:tcPr>
          <w:p w:rsidR="00544535" w:rsidRPr="00B36FFD" w:rsidRDefault="00544535" w:rsidP="00544535">
            <w:pPr>
              <w:widowControl/>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721" w:type="dxa"/>
            <w:tcBorders>
              <w:top w:val="nil"/>
              <w:left w:val="nil"/>
              <w:bottom w:val="single" w:sz="4" w:space="0" w:color="auto"/>
              <w:right w:val="single" w:sz="4" w:space="0" w:color="auto"/>
            </w:tcBorders>
            <w:shd w:val="clear" w:color="auto" w:fill="auto"/>
            <w:noWrap/>
            <w:vAlign w:val="center"/>
            <w:hideMark/>
          </w:tcPr>
          <w:p w:rsidR="00544535" w:rsidRPr="00B36FFD" w:rsidRDefault="00544535" w:rsidP="00544535">
            <w:pPr>
              <w:widowControl/>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594" w:type="dxa"/>
            <w:tcBorders>
              <w:top w:val="single" w:sz="4" w:space="0" w:color="auto"/>
              <w:left w:val="nil"/>
              <w:bottom w:val="single" w:sz="4" w:space="0" w:color="auto"/>
              <w:right w:val="single" w:sz="4" w:space="0" w:color="auto"/>
            </w:tcBorders>
            <w:shd w:val="clear" w:color="auto" w:fill="auto"/>
            <w:noWrap/>
            <w:vAlign w:val="center"/>
            <w:hideMark/>
          </w:tcPr>
          <w:p w:rsidR="00544535" w:rsidRPr="00B36FFD" w:rsidRDefault="00544535" w:rsidP="00544535">
            <w:pPr>
              <w:widowControl/>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544535" w:rsidRPr="00B36FFD" w:rsidRDefault="00544535" w:rsidP="00544535">
            <w:pPr>
              <w:widowControl/>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r>
      <w:tr w:rsidR="00A876F6" w:rsidRPr="00B36FFD" w:rsidTr="00150B50">
        <w:trPr>
          <w:trHeight w:val="466"/>
        </w:trPr>
        <w:tc>
          <w:tcPr>
            <w:tcW w:w="2610" w:type="dxa"/>
            <w:tcBorders>
              <w:top w:val="nil"/>
              <w:left w:val="single" w:sz="4" w:space="0" w:color="auto"/>
              <w:bottom w:val="single" w:sz="4" w:space="0" w:color="auto"/>
              <w:right w:val="single" w:sz="4" w:space="0" w:color="auto"/>
            </w:tcBorders>
            <w:shd w:val="clear" w:color="auto" w:fill="auto"/>
            <w:noWrap/>
            <w:vAlign w:val="center"/>
          </w:tcPr>
          <w:p w:rsidR="00A876F6" w:rsidRPr="00B36FFD" w:rsidRDefault="00A876F6" w:rsidP="00544535">
            <w:pPr>
              <w:widowControl/>
              <w:jc w:val="left"/>
              <w:rPr>
                <w:rFonts w:ascii="宋体" w:eastAsia="宋体" w:hAnsi="宋体" w:cs="宋体"/>
                <w:color w:val="000000"/>
                <w:kern w:val="0"/>
                <w:szCs w:val="21"/>
              </w:rPr>
            </w:pPr>
          </w:p>
        </w:tc>
        <w:tc>
          <w:tcPr>
            <w:tcW w:w="1894" w:type="dxa"/>
            <w:tcBorders>
              <w:top w:val="nil"/>
              <w:left w:val="nil"/>
              <w:bottom w:val="single" w:sz="4" w:space="0" w:color="auto"/>
              <w:right w:val="single" w:sz="4" w:space="0" w:color="auto"/>
            </w:tcBorders>
            <w:shd w:val="clear" w:color="auto" w:fill="auto"/>
            <w:noWrap/>
            <w:vAlign w:val="center"/>
          </w:tcPr>
          <w:p w:rsidR="00A876F6" w:rsidRPr="00B36FFD" w:rsidRDefault="00A876F6" w:rsidP="00544535">
            <w:pPr>
              <w:widowControl/>
              <w:jc w:val="left"/>
              <w:rPr>
                <w:rFonts w:ascii="宋体" w:eastAsia="宋体" w:hAnsi="宋体" w:cs="宋体"/>
                <w:color w:val="000000"/>
                <w:kern w:val="0"/>
                <w:szCs w:val="21"/>
              </w:rPr>
            </w:pPr>
          </w:p>
        </w:tc>
        <w:tc>
          <w:tcPr>
            <w:tcW w:w="1894" w:type="dxa"/>
            <w:tcBorders>
              <w:top w:val="nil"/>
              <w:left w:val="nil"/>
              <w:bottom w:val="single" w:sz="4" w:space="0" w:color="auto"/>
              <w:right w:val="single" w:sz="4" w:space="0" w:color="auto"/>
            </w:tcBorders>
            <w:shd w:val="clear" w:color="auto" w:fill="auto"/>
            <w:noWrap/>
            <w:vAlign w:val="center"/>
          </w:tcPr>
          <w:p w:rsidR="00A876F6" w:rsidRPr="00B36FFD" w:rsidRDefault="00A876F6" w:rsidP="00544535">
            <w:pPr>
              <w:widowControl/>
              <w:jc w:val="left"/>
              <w:rPr>
                <w:rFonts w:ascii="宋体" w:eastAsia="宋体" w:hAnsi="宋体" w:cs="宋体"/>
                <w:color w:val="000000"/>
                <w:kern w:val="0"/>
                <w:szCs w:val="21"/>
              </w:rPr>
            </w:pPr>
          </w:p>
        </w:tc>
        <w:tc>
          <w:tcPr>
            <w:tcW w:w="1769" w:type="dxa"/>
            <w:tcBorders>
              <w:top w:val="nil"/>
              <w:left w:val="nil"/>
              <w:bottom w:val="single" w:sz="4" w:space="0" w:color="auto"/>
              <w:right w:val="single" w:sz="4" w:space="0" w:color="auto"/>
            </w:tcBorders>
            <w:shd w:val="clear" w:color="auto" w:fill="auto"/>
            <w:noWrap/>
            <w:vAlign w:val="center"/>
          </w:tcPr>
          <w:p w:rsidR="00A876F6" w:rsidRPr="00B36FFD" w:rsidRDefault="00A876F6" w:rsidP="00544535">
            <w:pPr>
              <w:widowControl/>
              <w:jc w:val="left"/>
              <w:rPr>
                <w:rFonts w:ascii="宋体" w:eastAsia="宋体" w:hAnsi="宋体" w:cs="宋体"/>
                <w:color w:val="000000"/>
                <w:kern w:val="0"/>
                <w:szCs w:val="21"/>
              </w:rPr>
            </w:pPr>
          </w:p>
        </w:tc>
        <w:tc>
          <w:tcPr>
            <w:tcW w:w="1721" w:type="dxa"/>
            <w:tcBorders>
              <w:top w:val="nil"/>
              <w:left w:val="nil"/>
              <w:bottom w:val="single" w:sz="4" w:space="0" w:color="auto"/>
              <w:right w:val="single" w:sz="4" w:space="0" w:color="auto"/>
            </w:tcBorders>
            <w:shd w:val="clear" w:color="auto" w:fill="auto"/>
            <w:noWrap/>
            <w:vAlign w:val="center"/>
          </w:tcPr>
          <w:p w:rsidR="00A876F6" w:rsidRPr="00B36FFD" w:rsidRDefault="00A876F6" w:rsidP="00544535">
            <w:pPr>
              <w:widowControl/>
              <w:jc w:val="left"/>
              <w:rPr>
                <w:rFonts w:ascii="宋体" w:eastAsia="宋体" w:hAnsi="宋体" w:cs="宋体"/>
                <w:color w:val="000000"/>
                <w:kern w:val="0"/>
                <w:szCs w:val="21"/>
              </w:rPr>
            </w:pPr>
          </w:p>
        </w:tc>
        <w:tc>
          <w:tcPr>
            <w:tcW w:w="1594" w:type="dxa"/>
            <w:tcBorders>
              <w:top w:val="nil"/>
              <w:left w:val="nil"/>
              <w:bottom w:val="single" w:sz="4" w:space="0" w:color="auto"/>
              <w:right w:val="single" w:sz="4" w:space="0" w:color="auto"/>
            </w:tcBorders>
            <w:shd w:val="clear" w:color="auto" w:fill="auto"/>
            <w:noWrap/>
            <w:vAlign w:val="center"/>
          </w:tcPr>
          <w:p w:rsidR="00A876F6" w:rsidRPr="00B36FFD" w:rsidRDefault="00A876F6" w:rsidP="00544535">
            <w:pPr>
              <w:widowControl/>
              <w:jc w:val="left"/>
              <w:rPr>
                <w:rFonts w:ascii="宋体" w:eastAsia="宋体" w:hAnsi="宋体" w:cs="宋体"/>
                <w:color w:val="000000"/>
                <w:kern w:val="0"/>
                <w:szCs w:val="21"/>
              </w:rPr>
            </w:pPr>
          </w:p>
        </w:tc>
        <w:tc>
          <w:tcPr>
            <w:tcW w:w="2693" w:type="dxa"/>
            <w:tcBorders>
              <w:top w:val="nil"/>
              <w:left w:val="nil"/>
              <w:bottom w:val="single" w:sz="4" w:space="0" w:color="auto"/>
              <w:right w:val="single" w:sz="4" w:space="0" w:color="auto"/>
            </w:tcBorders>
            <w:shd w:val="clear" w:color="auto" w:fill="auto"/>
            <w:noWrap/>
            <w:vAlign w:val="center"/>
          </w:tcPr>
          <w:p w:rsidR="00A876F6" w:rsidRPr="00B36FFD" w:rsidRDefault="00A876F6" w:rsidP="00544535">
            <w:pPr>
              <w:widowControl/>
              <w:jc w:val="left"/>
              <w:rPr>
                <w:rFonts w:ascii="宋体" w:eastAsia="宋体" w:hAnsi="宋体" w:cs="宋体"/>
                <w:color w:val="000000"/>
                <w:kern w:val="0"/>
                <w:szCs w:val="21"/>
              </w:rPr>
            </w:pPr>
          </w:p>
        </w:tc>
      </w:tr>
      <w:tr w:rsidR="00A876F6" w:rsidRPr="00B36FFD" w:rsidTr="00150B50">
        <w:trPr>
          <w:trHeight w:val="466"/>
        </w:trPr>
        <w:tc>
          <w:tcPr>
            <w:tcW w:w="2610" w:type="dxa"/>
            <w:tcBorders>
              <w:top w:val="nil"/>
              <w:left w:val="single" w:sz="4" w:space="0" w:color="auto"/>
              <w:bottom w:val="single" w:sz="4" w:space="0" w:color="auto"/>
              <w:right w:val="single" w:sz="4" w:space="0" w:color="auto"/>
            </w:tcBorders>
            <w:shd w:val="clear" w:color="auto" w:fill="auto"/>
            <w:noWrap/>
            <w:vAlign w:val="center"/>
          </w:tcPr>
          <w:p w:rsidR="00A876F6" w:rsidRPr="00B36FFD" w:rsidRDefault="00A876F6" w:rsidP="00544535">
            <w:pPr>
              <w:widowControl/>
              <w:jc w:val="left"/>
              <w:rPr>
                <w:rFonts w:ascii="宋体" w:eastAsia="宋体" w:hAnsi="宋体" w:cs="宋体"/>
                <w:color w:val="000000"/>
                <w:kern w:val="0"/>
                <w:szCs w:val="21"/>
              </w:rPr>
            </w:pPr>
          </w:p>
        </w:tc>
        <w:tc>
          <w:tcPr>
            <w:tcW w:w="1894" w:type="dxa"/>
            <w:tcBorders>
              <w:top w:val="nil"/>
              <w:left w:val="nil"/>
              <w:bottom w:val="single" w:sz="4" w:space="0" w:color="auto"/>
              <w:right w:val="single" w:sz="4" w:space="0" w:color="auto"/>
            </w:tcBorders>
            <w:shd w:val="clear" w:color="auto" w:fill="auto"/>
            <w:noWrap/>
            <w:vAlign w:val="center"/>
          </w:tcPr>
          <w:p w:rsidR="00A876F6" w:rsidRPr="00B36FFD" w:rsidRDefault="00A876F6" w:rsidP="00544535">
            <w:pPr>
              <w:widowControl/>
              <w:jc w:val="left"/>
              <w:rPr>
                <w:rFonts w:ascii="宋体" w:eastAsia="宋体" w:hAnsi="宋体" w:cs="宋体"/>
                <w:color w:val="000000"/>
                <w:kern w:val="0"/>
                <w:szCs w:val="21"/>
              </w:rPr>
            </w:pPr>
          </w:p>
        </w:tc>
        <w:tc>
          <w:tcPr>
            <w:tcW w:w="1894" w:type="dxa"/>
            <w:tcBorders>
              <w:top w:val="nil"/>
              <w:left w:val="nil"/>
              <w:bottom w:val="single" w:sz="4" w:space="0" w:color="auto"/>
              <w:right w:val="single" w:sz="4" w:space="0" w:color="auto"/>
            </w:tcBorders>
            <w:shd w:val="clear" w:color="auto" w:fill="auto"/>
            <w:noWrap/>
            <w:vAlign w:val="center"/>
          </w:tcPr>
          <w:p w:rsidR="00A876F6" w:rsidRPr="00B36FFD" w:rsidRDefault="00A876F6" w:rsidP="00544535">
            <w:pPr>
              <w:widowControl/>
              <w:jc w:val="left"/>
              <w:rPr>
                <w:rFonts w:ascii="宋体" w:eastAsia="宋体" w:hAnsi="宋体" w:cs="宋体"/>
                <w:color w:val="000000"/>
                <w:kern w:val="0"/>
                <w:szCs w:val="21"/>
              </w:rPr>
            </w:pPr>
          </w:p>
        </w:tc>
        <w:tc>
          <w:tcPr>
            <w:tcW w:w="1769" w:type="dxa"/>
            <w:tcBorders>
              <w:top w:val="nil"/>
              <w:left w:val="nil"/>
              <w:bottom w:val="single" w:sz="4" w:space="0" w:color="auto"/>
              <w:right w:val="single" w:sz="4" w:space="0" w:color="auto"/>
            </w:tcBorders>
            <w:shd w:val="clear" w:color="auto" w:fill="auto"/>
            <w:noWrap/>
            <w:vAlign w:val="center"/>
          </w:tcPr>
          <w:p w:rsidR="00A876F6" w:rsidRPr="00B36FFD" w:rsidRDefault="00A876F6" w:rsidP="00544535">
            <w:pPr>
              <w:widowControl/>
              <w:jc w:val="left"/>
              <w:rPr>
                <w:rFonts w:ascii="宋体" w:eastAsia="宋体" w:hAnsi="宋体" w:cs="宋体"/>
                <w:color w:val="000000"/>
                <w:kern w:val="0"/>
                <w:szCs w:val="21"/>
              </w:rPr>
            </w:pPr>
          </w:p>
        </w:tc>
        <w:tc>
          <w:tcPr>
            <w:tcW w:w="1721" w:type="dxa"/>
            <w:tcBorders>
              <w:top w:val="nil"/>
              <w:left w:val="nil"/>
              <w:bottom w:val="single" w:sz="4" w:space="0" w:color="auto"/>
              <w:right w:val="single" w:sz="4" w:space="0" w:color="auto"/>
            </w:tcBorders>
            <w:shd w:val="clear" w:color="auto" w:fill="auto"/>
            <w:noWrap/>
            <w:vAlign w:val="center"/>
          </w:tcPr>
          <w:p w:rsidR="00A876F6" w:rsidRPr="00B36FFD" w:rsidRDefault="00A876F6" w:rsidP="00544535">
            <w:pPr>
              <w:widowControl/>
              <w:jc w:val="left"/>
              <w:rPr>
                <w:rFonts w:ascii="宋体" w:eastAsia="宋体" w:hAnsi="宋体" w:cs="宋体"/>
                <w:color w:val="000000"/>
                <w:kern w:val="0"/>
                <w:szCs w:val="21"/>
              </w:rPr>
            </w:pPr>
          </w:p>
        </w:tc>
        <w:tc>
          <w:tcPr>
            <w:tcW w:w="1594" w:type="dxa"/>
            <w:tcBorders>
              <w:top w:val="nil"/>
              <w:left w:val="nil"/>
              <w:bottom w:val="single" w:sz="4" w:space="0" w:color="auto"/>
              <w:right w:val="single" w:sz="4" w:space="0" w:color="auto"/>
            </w:tcBorders>
            <w:shd w:val="clear" w:color="auto" w:fill="auto"/>
            <w:noWrap/>
            <w:vAlign w:val="center"/>
          </w:tcPr>
          <w:p w:rsidR="00A876F6" w:rsidRPr="00B36FFD" w:rsidRDefault="00A876F6" w:rsidP="00544535">
            <w:pPr>
              <w:widowControl/>
              <w:jc w:val="left"/>
              <w:rPr>
                <w:rFonts w:ascii="宋体" w:eastAsia="宋体" w:hAnsi="宋体" w:cs="宋体"/>
                <w:color w:val="000000"/>
                <w:kern w:val="0"/>
                <w:szCs w:val="21"/>
              </w:rPr>
            </w:pPr>
          </w:p>
        </w:tc>
        <w:tc>
          <w:tcPr>
            <w:tcW w:w="2693" w:type="dxa"/>
            <w:tcBorders>
              <w:top w:val="nil"/>
              <w:left w:val="nil"/>
              <w:bottom w:val="single" w:sz="4" w:space="0" w:color="auto"/>
              <w:right w:val="single" w:sz="4" w:space="0" w:color="auto"/>
            </w:tcBorders>
            <w:shd w:val="clear" w:color="auto" w:fill="auto"/>
            <w:noWrap/>
            <w:vAlign w:val="center"/>
          </w:tcPr>
          <w:p w:rsidR="00A876F6" w:rsidRPr="00B36FFD" w:rsidRDefault="00A876F6" w:rsidP="00544535">
            <w:pPr>
              <w:widowControl/>
              <w:jc w:val="left"/>
              <w:rPr>
                <w:rFonts w:ascii="宋体" w:eastAsia="宋体" w:hAnsi="宋体" w:cs="宋体"/>
                <w:color w:val="000000"/>
                <w:kern w:val="0"/>
                <w:szCs w:val="21"/>
              </w:rPr>
            </w:pPr>
          </w:p>
        </w:tc>
      </w:tr>
      <w:tr w:rsidR="00544535" w:rsidRPr="00B36FFD" w:rsidTr="00150B50">
        <w:trPr>
          <w:trHeight w:val="466"/>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544535" w:rsidRPr="00B36FFD" w:rsidRDefault="00544535" w:rsidP="00544535">
            <w:pPr>
              <w:widowControl/>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894" w:type="dxa"/>
            <w:tcBorders>
              <w:top w:val="nil"/>
              <w:left w:val="nil"/>
              <w:bottom w:val="single" w:sz="4" w:space="0" w:color="auto"/>
              <w:right w:val="single" w:sz="4" w:space="0" w:color="auto"/>
            </w:tcBorders>
            <w:shd w:val="clear" w:color="auto" w:fill="auto"/>
            <w:noWrap/>
            <w:vAlign w:val="center"/>
            <w:hideMark/>
          </w:tcPr>
          <w:p w:rsidR="00544535" w:rsidRPr="00B36FFD" w:rsidRDefault="00544535" w:rsidP="00544535">
            <w:pPr>
              <w:widowControl/>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894" w:type="dxa"/>
            <w:tcBorders>
              <w:top w:val="nil"/>
              <w:left w:val="nil"/>
              <w:bottom w:val="single" w:sz="4" w:space="0" w:color="auto"/>
              <w:right w:val="single" w:sz="4" w:space="0" w:color="auto"/>
            </w:tcBorders>
            <w:shd w:val="clear" w:color="auto" w:fill="auto"/>
            <w:noWrap/>
            <w:vAlign w:val="center"/>
            <w:hideMark/>
          </w:tcPr>
          <w:p w:rsidR="00544535" w:rsidRPr="00B36FFD" w:rsidRDefault="00544535" w:rsidP="00544535">
            <w:pPr>
              <w:widowControl/>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769" w:type="dxa"/>
            <w:tcBorders>
              <w:top w:val="nil"/>
              <w:left w:val="nil"/>
              <w:bottom w:val="single" w:sz="4" w:space="0" w:color="auto"/>
              <w:right w:val="single" w:sz="4" w:space="0" w:color="auto"/>
            </w:tcBorders>
            <w:shd w:val="clear" w:color="auto" w:fill="auto"/>
            <w:noWrap/>
            <w:vAlign w:val="center"/>
            <w:hideMark/>
          </w:tcPr>
          <w:p w:rsidR="00544535" w:rsidRPr="00B36FFD" w:rsidRDefault="00544535" w:rsidP="00544535">
            <w:pPr>
              <w:widowControl/>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721" w:type="dxa"/>
            <w:tcBorders>
              <w:top w:val="nil"/>
              <w:left w:val="nil"/>
              <w:bottom w:val="single" w:sz="4" w:space="0" w:color="auto"/>
              <w:right w:val="single" w:sz="4" w:space="0" w:color="auto"/>
            </w:tcBorders>
            <w:shd w:val="clear" w:color="auto" w:fill="auto"/>
            <w:noWrap/>
            <w:vAlign w:val="center"/>
            <w:hideMark/>
          </w:tcPr>
          <w:p w:rsidR="00544535" w:rsidRPr="00B36FFD" w:rsidRDefault="00544535" w:rsidP="00544535">
            <w:pPr>
              <w:widowControl/>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594" w:type="dxa"/>
            <w:tcBorders>
              <w:top w:val="nil"/>
              <w:left w:val="nil"/>
              <w:bottom w:val="single" w:sz="4" w:space="0" w:color="auto"/>
              <w:right w:val="single" w:sz="4" w:space="0" w:color="auto"/>
            </w:tcBorders>
            <w:shd w:val="clear" w:color="auto" w:fill="auto"/>
            <w:noWrap/>
            <w:vAlign w:val="center"/>
            <w:hideMark/>
          </w:tcPr>
          <w:p w:rsidR="00544535" w:rsidRPr="00B36FFD" w:rsidRDefault="00544535" w:rsidP="00544535">
            <w:pPr>
              <w:widowControl/>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544535" w:rsidRPr="00B36FFD" w:rsidRDefault="00544535" w:rsidP="00544535">
            <w:pPr>
              <w:widowControl/>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r>
      <w:tr w:rsidR="00544535" w:rsidRPr="00B36FFD" w:rsidTr="00150B50">
        <w:trPr>
          <w:trHeight w:val="466"/>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544535" w:rsidRPr="00B36FFD" w:rsidRDefault="00544535" w:rsidP="00544535">
            <w:pPr>
              <w:widowControl/>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894" w:type="dxa"/>
            <w:tcBorders>
              <w:top w:val="nil"/>
              <w:left w:val="nil"/>
              <w:bottom w:val="single" w:sz="4" w:space="0" w:color="auto"/>
              <w:right w:val="single" w:sz="4" w:space="0" w:color="auto"/>
            </w:tcBorders>
            <w:shd w:val="clear" w:color="auto" w:fill="auto"/>
            <w:noWrap/>
            <w:vAlign w:val="center"/>
            <w:hideMark/>
          </w:tcPr>
          <w:p w:rsidR="00544535" w:rsidRPr="00B36FFD" w:rsidRDefault="00544535" w:rsidP="00544535">
            <w:pPr>
              <w:widowControl/>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894" w:type="dxa"/>
            <w:tcBorders>
              <w:top w:val="nil"/>
              <w:left w:val="nil"/>
              <w:bottom w:val="single" w:sz="4" w:space="0" w:color="auto"/>
              <w:right w:val="single" w:sz="4" w:space="0" w:color="auto"/>
            </w:tcBorders>
            <w:shd w:val="clear" w:color="auto" w:fill="auto"/>
            <w:noWrap/>
            <w:vAlign w:val="center"/>
            <w:hideMark/>
          </w:tcPr>
          <w:p w:rsidR="00544535" w:rsidRPr="00B36FFD" w:rsidRDefault="00544535" w:rsidP="00544535">
            <w:pPr>
              <w:widowControl/>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769" w:type="dxa"/>
            <w:tcBorders>
              <w:top w:val="nil"/>
              <w:left w:val="nil"/>
              <w:bottom w:val="single" w:sz="4" w:space="0" w:color="auto"/>
              <w:right w:val="single" w:sz="4" w:space="0" w:color="auto"/>
            </w:tcBorders>
            <w:shd w:val="clear" w:color="auto" w:fill="auto"/>
            <w:noWrap/>
            <w:vAlign w:val="center"/>
            <w:hideMark/>
          </w:tcPr>
          <w:p w:rsidR="00544535" w:rsidRPr="00B36FFD" w:rsidRDefault="00544535" w:rsidP="00544535">
            <w:pPr>
              <w:widowControl/>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721" w:type="dxa"/>
            <w:tcBorders>
              <w:top w:val="nil"/>
              <w:left w:val="nil"/>
              <w:bottom w:val="single" w:sz="4" w:space="0" w:color="auto"/>
              <w:right w:val="single" w:sz="4" w:space="0" w:color="auto"/>
            </w:tcBorders>
            <w:shd w:val="clear" w:color="auto" w:fill="auto"/>
            <w:noWrap/>
            <w:vAlign w:val="center"/>
            <w:hideMark/>
          </w:tcPr>
          <w:p w:rsidR="00544535" w:rsidRPr="00B36FFD" w:rsidRDefault="00544535" w:rsidP="00544535">
            <w:pPr>
              <w:widowControl/>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594" w:type="dxa"/>
            <w:tcBorders>
              <w:top w:val="nil"/>
              <w:left w:val="nil"/>
              <w:bottom w:val="single" w:sz="4" w:space="0" w:color="auto"/>
              <w:right w:val="single" w:sz="4" w:space="0" w:color="auto"/>
            </w:tcBorders>
            <w:shd w:val="clear" w:color="auto" w:fill="auto"/>
            <w:noWrap/>
            <w:vAlign w:val="center"/>
            <w:hideMark/>
          </w:tcPr>
          <w:p w:rsidR="00544535" w:rsidRPr="00B36FFD" w:rsidRDefault="00544535" w:rsidP="00544535">
            <w:pPr>
              <w:widowControl/>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544535" w:rsidRPr="00B36FFD" w:rsidRDefault="00544535" w:rsidP="00544535">
            <w:pPr>
              <w:widowControl/>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r>
      <w:tr w:rsidR="00544535" w:rsidRPr="00B36FFD" w:rsidTr="00150B50">
        <w:trPr>
          <w:trHeight w:val="466"/>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544535" w:rsidRPr="00B36FFD" w:rsidRDefault="00544535" w:rsidP="00544535">
            <w:pPr>
              <w:widowControl/>
              <w:jc w:val="center"/>
              <w:rPr>
                <w:rFonts w:ascii="宋体" w:eastAsia="宋体" w:hAnsi="宋体" w:cs="宋体"/>
                <w:color w:val="000000"/>
                <w:kern w:val="0"/>
                <w:szCs w:val="21"/>
              </w:rPr>
            </w:pPr>
            <w:r w:rsidRPr="00B36FFD">
              <w:rPr>
                <w:rFonts w:ascii="宋体" w:eastAsia="宋体" w:hAnsi="宋体" w:cs="宋体" w:hint="eastAsia"/>
                <w:color w:val="000000"/>
                <w:kern w:val="0"/>
                <w:szCs w:val="21"/>
              </w:rPr>
              <w:t>合计</w:t>
            </w:r>
          </w:p>
        </w:tc>
        <w:tc>
          <w:tcPr>
            <w:tcW w:w="1894" w:type="dxa"/>
            <w:tcBorders>
              <w:top w:val="nil"/>
              <w:left w:val="nil"/>
              <w:bottom w:val="single" w:sz="4" w:space="0" w:color="auto"/>
              <w:right w:val="single" w:sz="4" w:space="0" w:color="auto"/>
            </w:tcBorders>
            <w:shd w:val="clear" w:color="auto" w:fill="auto"/>
            <w:noWrap/>
            <w:vAlign w:val="center"/>
            <w:hideMark/>
          </w:tcPr>
          <w:p w:rsidR="00544535" w:rsidRPr="00B36FFD" w:rsidRDefault="00544535" w:rsidP="00544535">
            <w:pPr>
              <w:widowControl/>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   </w:t>
            </w:r>
          </w:p>
        </w:tc>
        <w:tc>
          <w:tcPr>
            <w:tcW w:w="1894" w:type="dxa"/>
            <w:tcBorders>
              <w:top w:val="nil"/>
              <w:left w:val="nil"/>
              <w:bottom w:val="single" w:sz="4" w:space="0" w:color="auto"/>
              <w:right w:val="single" w:sz="4" w:space="0" w:color="auto"/>
            </w:tcBorders>
            <w:shd w:val="clear" w:color="auto" w:fill="auto"/>
            <w:noWrap/>
            <w:vAlign w:val="center"/>
            <w:hideMark/>
          </w:tcPr>
          <w:p w:rsidR="00544535" w:rsidRPr="00B36FFD" w:rsidRDefault="00544535" w:rsidP="00544535">
            <w:pPr>
              <w:widowControl/>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   </w:t>
            </w:r>
          </w:p>
        </w:tc>
        <w:tc>
          <w:tcPr>
            <w:tcW w:w="1769" w:type="dxa"/>
            <w:tcBorders>
              <w:top w:val="nil"/>
              <w:left w:val="nil"/>
              <w:bottom w:val="single" w:sz="4" w:space="0" w:color="auto"/>
              <w:right w:val="single" w:sz="4" w:space="0" w:color="auto"/>
            </w:tcBorders>
            <w:shd w:val="clear" w:color="auto" w:fill="auto"/>
            <w:noWrap/>
            <w:vAlign w:val="center"/>
            <w:hideMark/>
          </w:tcPr>
          <w:p w:rsidR="00544535" w:rsidRPr="00B36FFD" w:rsidRDefault="00544535" w:rsidP="00544535">
            <w:pPr>
              <w:widowControl/>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721" w:type="dxa"/>
            <w:tcBorders>
              <w:top w:val="nil"/>
              <w:left w:val="nil"/>
              <w:bottom w:val="single" w:sz="4" w:space="0" w:color="auto"/>
              <w:right w:val="single" w:sz="4" w:space="0" w:color="auto"/>
            </w:tcBorders>
            <w:shd w:val="clear" w:color="auto" w:fill="auto"/>
            <w:noWrap/>
            <w:vAlign w:val="center"/>
            <w:hideMark/>
          </w:tcPr>
          <w:p w:rsidR="00544535" w:rsidRPr="00B36FFD" w:rsidRDefault="00544535" w:rsidP="00544535">
            <w:pPr>
              <w:widowControl/>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594" w:type="dxa"/>
            <w:tcBorders>
              <w:top w:val="nil"/>
              <w:left w:val="nil"/>
              <w:bottom w:val="single" w:sz="4" w:space="0" w:color="auto"/>
              <w:right w:val="single" w:sz="4" w:space="0" w:color="auto"/>
            </w:tcBorders>
            <w:shd w:val="clear" w:color="auto" w:fill="auto"/>
            <w:noWrap/>
            <w:vAlign w:val="center"/>
            <w:hideMark/>
          </w:tcPr>
          <w:p w:rsidR="00544535" w:rsidRPr="00B36FFD" w:rsidRDefault="00544535" w:rsidP="00544535">
            <w:pPr>
              <w:widowControl/>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544535" w:rsidRPr="00B36FFD" w:rsidRDefault="00544535" w:rsidP="00544535">
            <w:pPr>
              <w:widowControl/>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r>
      <w:tr w:rsidR="00544535" w:rsidRPr="00B36FFD" w:rsidTr="00150B50">
        <w:trPr>
          <w:trHeight w:val="489"/>
        </w:trPr>
        <w:tc>
          <w:tcPr>
            <w:tcW w:w="2610" w:type="dxa"/>
            <w:tcBorders>
              <w:top w:val="nil"/>
              <w:left w:val="nil"/>
              <w:bottom w:val="nil"/>
              <w:right w:val="nil"/>
            </w:tcBorders>
            <w:shd w:val="clear" w:color="auto" w:fill="auto"/>
            <w:noWrap/>
            <w:vAlign w:val="center"/>
            <w:hideMark/>
          </w:tcPr>
          <w:p w:rsidR="00544535" w:rsidRPr="00B36FFD" w:rsidRDefault="00544535" w:rsidP="00544535">
            <w:pPr>
              <w:widowControl/>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借款单位（盖章）：</w:t>
            </w:r>
          </w:p>
        </w:tc>
        <w:tc>
          <w:tcPr>
            <w:tcW w:w="1894" w:type="dxa"/>
            <w:tcBorders>
              <w:top w:val="nil"/>
              <w:left w:val="nil"/>
              <w:bottom w:val="nil"/>
              <w:right w:val="nil"/>
            </w:tcBorders>
            <w:shd w:val="clear" w:color="auto" w:fill="auto"/>
            <w:noWrap/>
            <w:vAlign w:val="center"/>
            <w:hideMark/>
          </w:tcPr>
          <w:p w:rsidR="00544535" w:rsidRPr="00B36FFD" w:rsidRDefault="00544535" w:rsidP="00544535">
            <w:pPr>
              <w:widowControl/>
              <w:jc w:val="left"/>
              <w:rPr>
                <w:rFonts w:ascii="宋体" w:eastAsia="宋体" w:hAnsi="宋体" w:cs="宋体"/>
                <w:color w:val="000000"/>
                <w:kern w:val="0"/>
                <w:szCs w:val="21"/>
              </w:rPr>
            </w:pPr>
          </w:p>
        </w:tc>
        <w:tc>
          <w:tcPr>
            <w:tcW w:w="1894" w:type="dxa"/>
            <w:tcBorders>
              <w:top w:val="nil"/>
              <w:left w:val="nil"/>
              <w:bottom w:val="nil"/>
              <w:right w:val="nil"/>
            </w:tcBorders>
            <w:shd w:val="clear" w:color="auto" w:fill="auto"/>
            <w:noWrap/>
            <w:vAlign w:val="center"/>
            <w:hideMark/>
          </w:tcPr>
          <w:p w:rsidR="00544535" w:rsidRPr="00B36FFD" w:rsidRDefault="00544535" w:rsidP="00544535">
            <w:pPr>
              <w:widowControl/>
              <w:jc w:val="left"/>
              <w:rPr>
                <w:rFonts w:ascii="Times New Roman" w:eastAsia="Times New Roman" w:hAnsi="Times New Roman" w:cs="Times New Roman"/>
                <w:kern w:val="0"/>
                <w:szCs w:val="21"/>
              </w:rPr>
            </w:pPr>
          </w:p>
        </w:tc>
        <w:tc>
          <w:tcPr>
            <w:tcW w:w="1769" w:type="dxa"/>
            <w:tcBorders>
              <w:top w:val="nil"/>
              <w:left w:val="nil"/>
              <w:bottom w:val="nil"/>
              <w:right w:val="nil"/>
            </w:tcBorders>
            <w:shd w:val="clear" w:color="auto" w:fill="auto"/>
            <w:noWrap/>
            <w:vAlign w:val="center"/>
            <w:hideMark/>
          </w:tcPr>
          <w:p w:rsidR="00544535" w:rsidRPr="00B36FFD" w:rsidRDefault="00544535" w:rsidP="00544535">
            <w:pPr>
              <w:widowControl/>
              <w:jc w:val="left"/>
              <w:rPr>
                <w:rFonts w:ascii="Times New Roman" w:eastAsia="Times New Roman" w:hAnsi="Times New Roman" w:cs="Times New Roman"/>
                <w:kern w:val="0"/>
                <w:szCs w:val="21"/>
              </w:rPr>
            </w:pPr>
          </w:p>
        </w:tc>
        <w:tc>
          <w:tcPr>
            <w:tcW w:w="3315" w:type="dxa"/>
            <w:gridSpan w:val="2"/>
            <w:tcBorders>
              <w:top w:val="nil"/>
              <w:left w:val="nil"/>
              <w:bottom w:val="nil"/>
              <w:right w:val="nil"/>
            </w:tcBorders>
            <w:shd w:val="clear" w:color="auto" w:fill="auto"/>
            <w:noWrap/>
            <w:vAlign w:val="center"/>
            <w:hideMark/>
          </w:tcPr>
          <w:p w:rsidR="00544535" w:rsidRPr="00B36FFD" w:rsidRDefault="00544535" w:rsidP="00544535">
            <w:pPr>
              <w:widowControl/>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贷款银行（盖章）：</w:t>
            </w:r>
          </w:p>
        </w:tc>
        <w:tc>
          <w:tcPr>
            <w:tcW w:w="2693" w:type="dxa"/>
            <w:tcBorders>
              <w:top w:val="nil"/>
              <w:left w:val="nil"/>
              <w:bottom w:val="nil"/>
              <w:right w:val="nil"/>
            </w:tcBorders>
            <w:shd w:val="clear" w:color="auto" w:fill="auto"/>
            <w:noWrap/>
            <w:vAlign w:val="center"/>
          </w:tcPr>
          <w:p w:rsidR="00544535" w:rsidRPr="00B36FFD" w:rsidRDefault="00544535" w:rsidP="00544535">
            <w:pPr>
              <w:widowControl/>
              <w:jc w:val="left"/>
              <w:rPr>
                <w:rFonts w:ascii="宋体" w:eastAsia="宋体" w:hAnsi="宋体" w:cs="宋体"/>
                <w:color w:val="000000"/>
                <w:kern w:val="0"/>
                <w:szCs w:val="21"/>
              </w:rPr>
            </w:pPr>
          </w:p>
        </w:tc>
      </w:tr>
    </w:tbl>
    <w:p w:rsidR="009770BB" w:rsidRPr="00B36FFD" w:rsidRDefault="009770BB" w:rsidP="00544535">
      <w:pPr>
        <w:widowControl/>
        <w:jc w:val="left"/>
        <w:rPr>
          <w:rFonts w:ascii="宋体" w:eastAsia="宋体" w:hAnsi="宋体" w:cs="宋体"/>
          <w:color w:val="000000"/>
          <w:kern w:val="0"/>
          <w:szCs w:val="21"/>
        </w:rPr>
      </w:pPr>
    </w:p>
    <w:p w:rsidR="00094EAC" w:rsidRDefault="00094EAC" w:rsidP="00DB2044">
      <w:pPr>
        <w:pStyle w:val="a3"/>
        <w:ind w:left="360" w:firstLineChars="0" w:firstLine="0"/>
        <w:rPr>
          <w:sz w:val="24"/>
          <w:szCs w:val="24"/>
        </w:rPr>
      </w:pPr>
    </w:p>
    <w:p w:rsidR="00A876F6" w:rsidRPr="003F653F" w:rsidRDefault="00A876F6" w:rsidP="00DB2044">
      <w:pPr>
        <w:pStyle w:val="a3"/>
        <w:ind w:left="360" w:firstLineChars="0" w:firstLine="0"/>
        <w:rPr>
          <w:sz w:val="24"/>
          <w:szCs w:val="24"/>
        </w:rPr>
      </w:pPr>
    </w:p>
    <w:p w:rsidR="00BC68B1" w:rsidRDefault="00BC68B1" w:rsidP="00150B50">
      <w:pPr>
        <w:widowControl/>
        <w:jc w:val="left"/>
        <w:rPr>
          <w:rFonts w:ascii="宋体" w:eastAsia="宋体" w:hAnsi="宋体" w:cs="宋体"/>
          <w:color w:val="000000"/>
          <w:kern w:val="0"/>
          <w:sz w:val="24"/>
          <w:szCs w:val="24"/>
        </w:rPr>
        <w:sectPr w:rsidR="00BC68B1" w:rsidSect="00BC68B1">
          <w:pgSz w:w="16838" w:h="11906" w:orient="landscape"/>
          <w:pgMar w:top="993" w:right="1440" w:bottom="851" w:left="1134" w:header="851" w:footer="992" w:gutter="0"/>
          <w:cols w:space="425"/>
          <w:docGrid w:type="lines" w:linePitch="312"/>
        </w:sectPr>
      </w:pPr>
    </w:p>
    <w:tbl>
      <w:tblPr>
        <w:tblW w:w="13990" w:type="dxa"/>
        <w:tblInd w:w="250" w:type="dxa"/>
        <w:tblLook w:val="04A0" w:firstRow="1" w:lastRow="0" w:firstColumn="1" w:lastColumn="0" w:noHBand="0" w:noVBand="1"/>
      </w:tblPr>
      <w:tblGrid>
        <w:gridCol w:w="142"/>
        <w:gridCol w:w="283"/>
        <w:gridCol w:w="1534"/>
        <w:gridCol w:w="290"/>
        <w:gridCol w:w="1254"/>
        <w:gridCol w:w="136"/>
        <w:gridCol w:w="289"/>
        <w:gridCol w:w="707"/>
        <w:gridCol w:w="1278"/>
        <w:gridCol w:w="136"/>
        <w:gridCol w:w="289"/>
        <w:gridCol w:w="707"/>
        <w:gridCol w:w="853"/>
        <w:gridCol w:w="136"/>
        <w:gridCol w:w="289"/>
        <w:gridCol w:w="707"/>
        <w:gridCol w:w="846"/>
        <w:gridCol w:w="1849"/>
        <w:gridCol w:w="136"/>
        <w:gridCol w:w="289"/>
        <w:gridCol w:w="1704"/>
        <w:gridCol w:w="136"/>
      </w:tblGrid>
      <w:tr w:rsidR="00150B50" w:rsidRPr="00150B50" w:rsidTr="004C3AD6">
        <w:trPr>
          <w:gridBefore w:val="2"/>
          <w:gridAfter w:val="1"/>
          <w:wBefore w:w="425" w:type="dxa"/>
          <w:wAfter w:w="136" w:type="dxa"/>
          <w:trHeight w:val="450"/>
        </w:trPr>
        <w:tc>
          <w:tcPr>
            <w:tcW w:w="13429" w:type="dxa"/>
            <w:gridSpan w:val="19"/>
            <w:tcBorders>
              <w:top w:val="nil"/>
              <w:left w:val="nil"/>
              <w:bottom w:val="nil"/>
              <w:right w:val="nil"/>
            </w:tcBorders>
            <w:shd w:val="clear" w:color="auto" w:fill="auto"/>
            <w:noWrap/>
            <w:vAlign w:val="center"/>
            <w:hideMark/>
          </w:tcPr>
          <w:p w:rsidR="00150B50" w:rsidRPr="00150B50" w:rsidRDefault="00A94D1E" w:rsidP="00150B50">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lastRenderedPageBreak/>
              <w:t>B</w:t>
            </w:r>
            <w:r w:rsidR="00466712" w:rsidRPr="00150B50">
              <w:rPr>
                <w:rFonts w:ascii="宋体" w:eastAsia="宋体" w:hAnsi="宋体" w:cs="宋体" w:hint="eastAsia"/>
                <w:color w:val="000000"/>
                <w:kern w:val="0"/>
                <w:sz w:val="24"/>
                <w:szCs w:val="24"/>
              </w:rPr>
              <w:t>表</w:t>
            </w:r>
            <w:r w:rsidR="00150B50" w:rsidRPr="00150B50">
              <w:rPr>
                <w:rFonts w:ascii="宋体" w:eastAsia="宋体" w:hAnsi="宋体" w:cs="宋体" w:hint="eastAsia"/>
                <w:color w:val="000000"/>
                <w:kern w:val="0"/>
                <w:sz w:val="24"/>
                <w:szCs w:val="24"/>
              </w:rPr>
              <w:t>（</w:t>
            </w:r>
            <w:r w:rsidR="00150B50">
              <w:rPr>
                <w:rFonts w:ascii="宋体" w:eastAsia="宋体" w:hAnsi="宋体" w:cs="宋体" w:hint="eastAsia"/>
                <w:color w:val="000000"/>
                <w:kern w:val="0"/>
                <w:sz w:val="24"/>
                <w:szCs w:val="24"/>
              </w:rPr>
              <w:t>分</w:t>
            </w:r>
            <w:r w:rsidR="00150B50" w:rsidRPr="00150B50">
              <w:rPr>
                <w:rFonts w:ascii="宋体" w:eastAsia="宋体" w:hAnsi="宋体" w:cs="宋体" w:hint="eastAsia"/>
                <w:color w:val="000000"/>
                <w:kern w:val="0"/>
                <w:sz w:val="24"/>
                <w:szCs w:val="24"/>
              </w:rPr>
              <w:t>期还本）</w:t>
            </w:r>
          </w:p>
          <w:p w:rsidR="00150B50" w:rsidRDefault="00150B50" w:rsidP="00150B50">
            <w:pPr>
              <w:widowControl/>
              <w:jc w:val="center"/>
              <w:rPr>
                <w:rFonts w:ascii="宋体" w:eastAsia="宋体" w:hAnsi="宋体" w:cs="宋体"/>
                <w:b/>
                <w:bCs/>
                <w:color w:val="000000"/>
                <w:kern w:val="0"/>
                <w:sz w:val="30"/>
                <w:szCs w:val="30"/>
              </w:rPr>
            </w:pPr>
            <w:r w:rsidRPr="00150B50">
              <w:rPr>
                <w:rFonts w:ascii="宋体" w:eastAsia="宋体" w:hAnsi="宋体" w:cs="宋体" w:hint="eastAsia"/>
                <w:b/>
                <w:bCs/>
                <w:color w:val="000000"/>
                <w:kern w:val="0"/>
                <w:sz w:val="30"/>
                <w:szCs w:val="30"/>
              </w:rPr>
              <w:t>贷款还本付息明细表</w:t>
            </w:r>
          </w:p>
          <w:p w:rsidR="00673CED" w:rsidRPr="00150B50" w:rsidRDefault="00673CED" w:rsidP="00150B50">
            <w:pPr>
              <w:widowControl/>
              <w:jc w:val="center"/>
              <w:rPr>
                <w:rFonts w:ascii="宋体" w:eastAsia="宋体" w:hAnsi="宋体" w:cs="宋体"/>
                <w:b/>
                <w:bCs/>
                <w:color w:val="000000"/>
                <w:kern w:val="0"/>
                <w:sz w:val="30"/>
                <w:szCs w:val="30"/>
              </w:rPr>
            </w:pPr>
          </w:p>
        </w:tc>
      </w:tr>
      <w:tr w:rsidR="004C3AD6" w:rsidRPr="00150B50" w:rsidTr="004C3AD6">
        <w:trPr>
          <w:gridBefore w:val="1"/>
          <w:gridAfter w:val="1"/>
          <w:wBefore w:w="142" w:type="dxa"/>
          <w:wAfter w:w="136" w:type="dxa"/>
          <w:trHeight w:val="495"/>
        </w:trPr>
        <w:tc>
          <w:tcPr>
            <w:tcW w:w="2107" w:type="dxa"/>
            <w:gridSpan w:val="3"/>
            <w:tcBorders>
              <w:top w:val="nil"/>
              <w:left w:val="nil"/>
              <w:bottom w:val="nil"/>
              <w:right w:val="nil"/>
            </w:tcBorders>
            <w:shd w:val="clear" w:color="auto" w:fill="auto"/>
            <w:noWrap/>
            <w:vAlign w:val="center"/>
            <w:hideMark/>
          </w:tcPr>
          <w:p w:rsidR="004C3AD6" w:rsidRPr="00B36FFD" w:rsidRDefault="004C3AD6"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单位名称：</w:t>
            </w:r>
          </w:p>
        </w:tc>
        <w:tc>
          <w:tcPr>
            <w:tcW w:w="2386" w:type="dxa"/>
            <w:gridSpan w:val="4"/>
            <w:tcBorders>
              <w:top w:val="nil"/>
              <w:left w:val="nil"/>
              <w:bottom w:val="nil"/>
              <w:right w:val="nil"/>
            </w:tcBorders>
            <w:shd w:val="clear" w:color="auto" w:fill="auto"/>
            <w:noWrap/>
            <w:vAlign w:val="center"/>
            <w:hideMark/>
          </w:tcPr>
          <w:p w:rsidR="004C3AD6" w:rsidRPr="00B36FFD" w:rsidRDefault="004C3AD6" w:rsidP="00BC68B1">
            <w:pPr>
              <w:widowControl/>
              <w:ind w:firstLineChars="75" w:firstLine="158"/>
              <w:jc w:val="left"/>
              <w:rPr>
                <w:rFonts w:ascii="宋体" w:eastAsia="宋体" w:hAnsi="宋体" w:cs="宋体"/>
                <w:color w:val="000000"/>
                <w:kern w:val="0"/>
                <w:szCs w:val="21"/>
              </w:rPr>
            </w:pPr>
          </w:p>
        </w:tc>
        <w:tc>
          <w:tcPr>
            <w:tcW w:w="2410" w:type="dxa"/>
            <w:gridSpan w:val="4"/>
            <w:tcBorders>
              <w:top w:val="nil"/>
              <w:left w:val="nil"/>
              <w:bottom w:val="nil"/>
              <w:right w:val="nil"/>
            </w:tcBorders>
            <w:shd w:val="clear" w:color="auto" w:fill="auto"/>
            <w:noWrap/>
            <w:vAlign w:val="center"/>
            <w:hideMark/>
          </w:tcPr>
          <w:p w:rsidR="004C3AD6" w:rsidRPr="00B36FFD" w:rsidRDefault="004C3AD6" w:rsidP="00BC68B1">
            <w:pPr>
              <w:widowControl/>
              <w:ind w:firstLineChars="75" w:firstLine="158"/>
              <w:jc w:val="left"/>
              <w:rPr>
                <w:rFonts w:ascii="Times New Roman" w:eastAsia="Times New Roman" w:hAnsi="Times New Roman" w:cs="Times New Roman"/>
                <w:kern w:val="0"/>
                <w:szCs w:val="21"/>
              </w:rPr>
            </w:pPr>
          </w:p>
        </w:tc>
        <w:tc>
          <w:tcPr>
            <w:tcW w:w="1985" w:type="dxa"/>
            <w:gridSpan w:val="4"/>
            <w:tcBorders>
              <w:top w:val="nil"/>
              <w:left w:val="nil"/>
              <w:bottom w:val="nil"/>
              <w:right w:val="nil"/>
            </w:tcBorders>
            <w:shd w:val="clear" w:color="auto" w:fill="auto"/>
            <w:noWrap/>
            <w:vAlign w:val="center"/>
            <w:hideMark/>
          </w:tcPr>
          <w:p w:rsidR="004C3AD6" w:rsidRPr="00B36FFD" w:rsidRDefault="004C3AD6" w:rsidP="004C3AD6">
            <w:pPr>
              <w:widowControl/>
              <w:ind w:firstLineChars="75" w:firstLine="158"/>
              <w:jc w:val="right"/>
              <w:rPr>
                <w:rFonts w:ascii="Times New Roman" w:eastAsia="Times New Roman" w:hAnsi="Times New Roman" w:cs="Times New Roman"/>
                <w:kern w:val="0"/>
                <w:szCs w:val="21"/>
              </w:rPr>
            </w:pPr>
          </w:p>
        </w:tc>
        <w:tc>
          <w:tcPr>
            <w:tcW w:w="4824" w:type="dxa"/>
            <w:gridSpan w:val="5"/>
            <w:tcBorders>
              <w:top w:val="nil"/>
              <w:left w:val="nil"/>
              <w:bottom w:val="nil"/>
              <w:right w:val="nil"/>
            </w:tcBorders>
            <w:shd w:val="clear" w:color="auto" w:fill="auto"/>
            <w:noWrap/>
            <w:vAlign w:val="center"/>
            <w:hideMark/>
          </w:tcPr>
          <w:p w:rsidR="004C3AD6" w:rsidRPr="00B36FFD" w:rsidRDefault="004C3AD6" w:rsidP="004C3AD6">
            <w:pPr>
              <w:widowControl/>
              <w:ind w:leftChars="-98" w:left="-206" w:firstLine="1"/>
              <w:jc w:val="right"/>
              <w:rPr>
                <w:rFonts w:ascii="宋体" w:eastAsia="宋体" w:hAnsi="宋体" w:cs="宋体"/>
                <w:color w:val="000000"/>
                <w:kern w:val="0"/>
                <w:szCs w:val="21"/>
              </w:rPr>
            </w:pPr>
            <w:r w:rsidRPr="00B36FFD">
              <w:rPr>
                <w:rFonts w:ascii="宋体" w:eastAsia="宋体" w:hAnsi="宋体" w:cs="宋体" w:hint="eastAsia"/>
                <w:color w:val="000000"/>
                <w:kern w:val="0"/>
                <w:szCs w:val="21"/>
              </w:rPr>
              <w:t>金额单位：元</w:t>
            </w:r>
          </w:p>
        </w:tc>
      </w:tr>
      <w:tr w:rsidR="00150B50" w:rsidRPr="00673CED" w:rsidTr="004C3AD6">
        <w:trPr>
          <w:gridBefore w:val="2"/>
          <w:wBefore w:w="425" w:type="dxa"/>
          <w:trHeight w:val="465"/>
        </w:trPr>
        <w:tc>
          <w:tcPr>
            <w:tcW w:w="321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center"/>
              <w:rPr>
                <w:rFonts w:ascii="宋体" w:eastAsia="宋体" w:hAnsi="宋体" w:cs="宋体"/>
                <w:color w:val="000000"/>
                <w:kern w:val="0"/>
                <w:szCs w:val="21"/>
              </w:rPr>
            </w:pPr>
            <w:r w:rsidRPr="00B36FFD">
              <w:rPr>
                <w:rFonts w:ascii="宋体" w:eastAsia="宋体" w:hAnsi="宋体" w:cs="宋体" w:hint="eastAsia"/>
                <w:color w:val="000000"/>
                <w:kern w:val="0"/>
                <w:szCs w:val="21"/>
              </w:rPr>
              <w:t>银行名称</w:t>
            </w:r>
          </w:p>
        </w:tc>
        <w:tc>
          <w:tcPr>
            <w:tcW w:w="2410" w:type="dxa"/>
            <w:gridSpan w:val="4"/>
            <w:tcBorders>
              <w:top w:val="single" w:sz="4" w:space="0" w:color="auto"/>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center"/>
              <w:rPr>
                <w:rFonts w:ascii="宋体" w:eastAsia="宋体" w:hAnsi="宋体" w:cs="宋体"/>
                <w:color w:val="000000"/>
                <w:kern w:val="0"/>
                <w:szCs w:val="21"/>
              </w:rPr>
            </w:pPr>
            <w:r w:rsidRPr="00B36FFD">
              <w:rPr>
                <w:rFonts w:ascii="宋体" w:eastAsia="宋体" w:hAnsi="宋体" w:cs="宋体" w:hint="eastAsia"/>
                <w:color w:val="000000"/>
                <w:kern w:val="0"/>
                <w:szCs w:val="21"/>
              </w:rPr>
              <w:t>贷款合同编号</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150B50" w:rsidRPr="00B36FFD" w:rsidRDefault="00150B50" w:rsidP="00BC68B1">
            <w:pPr>
              <w:widowControl/>
              <w:ind w:firstLineChars="75" w:firstLine="158"/>
              <w:jc w:val="center"/>
              <w:rPr>
                <w:rFonts w:ascii="宋体" w:eastAsia="宋体" w:hAnsi="宋体" w:cs="宋体"/>
                <w:color w:val="000000"/>
                <w:kern w:val="0"/>
                <w:szCs w:val="21"/>
              </w:rPr>
            </w:pPr>
            <w:r w:rsidRPr="00B36FFD">
              <w:rPr>
                <w:rFonts w:ascii="宋体" w:eastAsia="宋体" w:hAnsi="宋体" w:cs="宋体" w:hint="eastAsia"/>
                <w:color w:val="000000"/>
                <w:kern w:val="0"/>
                <w:szCs w:val="21"/>
              </w:rPr>
              <w:t>合同起止时间</w:t>
            </w:r>
          </w:p>
        </w:tc>
        <w:tc>
          <w:tcPr>
            <w:tcW w:w="1842" w:type="dxa"/>
            <w:gridSpan w:val="3"/>
            <w:tcBorders>
              <w:top w:val="single" w:sz="4" w:space="0" w:color="auto"/>
              <w:left w:val="nil"/>
              <w:bottom w:val="single" w:sz="4" w:space="0" w:color="auto"/>
              <w:right w:val="single" w:sz="4" w:space="0" w:color="auto"/>
            </w:tcBorders>
            <w:shd w:val="clear" w:color="auto" w:fill="auto"/>
            <w:vAlign w:val="center"/>
            <w:hideMark/>
          </w:tcPr>
          <w:p w:rsidR="00150B50" w:rsidRPr="00B36FFD" w:rsidRDefault="00150B50" w:rsidP="00BC68B1">
            <w:pPr>
              <w:widowControl/>
              <w:ind w:firstLineChars="75" w:firstLine="158"/>
              <w:jc w:val="center"/>
              <w:rPr>
                <w:rFonts w:ascii="宋体" w:eastAsia="宋体" w:hAnsi="宋体" w:cs="宋体"/>
                <w:color w:val="000000"/>
                <w:kern w:val="0"/>
                <w:szCs w:val="21"/>
              </w:rPr>
            </w:pPr>
            <w:r w:rsidRPr="00B36FFD">
              <w:rPr>
                <w:rFonts w:ascii="宋体" w:eastAsia="宋体" w:hAnsi="宋体" w:cs="宋体" w:hint="eastAsia"/>
                <w:color w:val="000000"/>
                <w:kern w:val="0"/>
                <w:szCs w:val="21"/>
              </w:rPr>
              <w:t>合同金额</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150B50" w:rsidRPr="00B36FFD" w:rsidRDefault="00150B50" w:rsidP="00BC68B1">
            <w:pPr>
              <w:widowControl/>
              <w:ind w:firstLineChars="75" w:firstLine="158"/>
              <w:jc w:val="center"/>
              <w:rPr>
                <w:rFonts w:ascii="宋体" w:eastAsia="宋体" w:hAnsi="宋体" w:cs="宋体"/>
                <w:color w:val="000000"/>
                <w:kern w:val="0"/>
                <w:szCs w:val="21"/>
              </w:rPr>
            </w:pPr>
            <w:r w:rsidRPr="00B36FFD">
              <w:rPr>
                <w:rFonts w:ascii="宋体" w:eastAsia="宋体" w:hAnsi="宋体" w:cs="宋体" w:hint="eastAsia"/>
                <w:color w:val="000000"/>
                <w:kern w:val="0"/>
                <w:szCs w:val="21"/>
              </w:rPr>
              <w:t>实际贷款金额</w:t>
            </w:r>
          </w:p>
        </w:tc>
        <w:tc>
          <w:tcPr>
            <w:tcW w:w="2129" w:type="dxa"/>
            <w:gridSpan w:val="3"/>
            <w:tcBorders>
              <w:top w:val="single" w:sz="4" w:space="0" w:color="auto"/>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center"/>
              <w:rPr>
                <w:rFonts w:ascii="宋体" w:eastAsia="宋体" w:hAnsi="宋体" w:cs="宋体"/>
                <w:color w:val="000000"/>
                <w:kern w:val="0"/>
                <w:szCs w:val="21"/>
              </w:rPr>
            </w:pPr>
            <w:r w:rsidRPr="00B36FFD">
              <w:rPr>
                <w:rFonts w:ascii="宋体" w:eastAsia="宋体" w:hAnsi="宋体" w:cs="宋体" w:hint="eastAsia"/>
                <w:color w:val="000000"/>
                <w:kern w:val="0"/>
                <w:szCs w:val="21"/>
              </w:rPr>
              <w:t>资金到账日</w:t>
            </w:r>
          </w:p>
        </w:tc>
      </w:tr>
      <w:tr w:rsidR="00150B50" w:rsidRPr="00673CED" w:rsidTr="004C3AD6">
        <w:trPr>
          <w:gridBefore w:val="2"/>
          <w:wBefore w:w="425" w:type="dxa"/>
          <w:trHeight w:val="465"/>
        </w:trPr>
        <w:tc>
          <w:tcPr>
            <w:tcW w:w="3214" w:type="dxa"/>
            <w:gridSpan w:val="4"/>
            <w:tcBorders>
              <w:top w:val="nil"/>
              <w:left w:val="single" w:sz="4" w:space="0" w:color="auto"/>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2410" w:type="dxa"/>
            <w:gridSpan w:val="4"/>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2129" w:type="dxa"/>
            <w:gridSpan w:val="3"/>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r>
      <w:tr w:rsidR="00150B50" w:rsidRPr="00150B50" w:rsidTr="004C3AD6">
        <w:trPr>
          <w:gridBefore w:val="2"/>
          <w:wBefore w:w="425" w:type="dxa"/>
          <w:trHeight w:val="465"/>
        </w:trPr>
        <w:tc>
          <w:tcPr>
            <w:tcW w:w="13565"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还本付息明细</w:t>
            </w:r>
          </w:p>
        </w:tc>
      </w:tr>
      <w:tr w:rsidR="00673CED" w:rsidRPr="00150B50" w:rsidTr="004C3AD6">
        <w:trPr>
          <w:gridBefore w:val="2"/>
          <w:wBefore w:w="425" w:type="dxa"/>
          <w:trHeight w:val="465"/>
        </w:trPr>
        <w:tc>
          <w:tcPr>
            <w:tcW w:w="1534" w:type="dxa"/>
            <w:tcBorders>
              <w:top w:val="nil"/>
              <w:left w:val="single" w:sz="4" w:space="0" w:color="auto"/>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center"/>
              <w:rPr>
                <w:rFonts w:ascii="宋体" w:eastAsia="宋体" w:hAnsi="宋体" w:cs="宋体"/>
                <w:color w:val="000000"/>
                <w:kern w:val="0"/>
                <w:szCs w:val="21"/>
              </w:rPr>
            </w:pPr>
            <w:r w:rsidRPr="00B36FFD">
              <w:rPr>
                <w:rFonts w:ascii="宋体" w:eastAsia="宋体" w:hAnsi="宋体" w:cs="宋体" w:hint="eastAsia"/>
                <w:color w:val="000000"/>
                <w:kern w:val="0"/>
                <w:szCs w:val="21"/>
              </w:rPr>
              <w:t>期间</w:t>
            </w:r>
          </w:p>
        </w:tc>
        <w:tc>
          <w:tcPr>
            <w:tcW w:w="1680" w:type="dxa"/>
            <w:gridSpan w:val="3"/>
            <w:tcBorders>
              <w:top w:val="nil"/>
              <w:left w:val="nil"/>
              <w:bottom w:val="nil"/>
              <w:right w:val="nil"/>
            </w:tcBorders>
            <w:shd w:val="clear" w:color="auto" w:fill="auto"/>
            <w:noWrap/>
            <w:vAlign w:val="center"/>
            <w:hideMark/>
          </w:tcPr>
          <w:p w:rsidR="00150B50" w:rsidRPr="00B36FFD" w:rsidRDefault="00150B50" w:rsidP="004C3AD6">
            <w:pPr>
              <w:widowControl/>
              <w:jc w:val="center"/>
              <w:rPr>
                <w:rFonts w:ascii="宋体" w:eastAsia="宋体" w:hAnsi="宋体" w:cs="宋体"/>
                <w:color w:val="000000"/>
                <w:kern w:val="0"/>
                <w:szCs w:val="21"/>
              </w:rPr>
            </w:pPr>
            <w:r w:rsidRPr="00B36FFD">
              <w:rPr>
                <w:rFonts w:ascii="宋体" w:eastAsia="宋体" w:hAnsi="宋体" w:cs="宋体" w:hint="eastAsia"/>
                <w:color w:val="000000"/>
                <w:kern w:val="0"/>
                <w:szCs w:val="21"/>
              </w:rPr>
              <w:t>实际贷款金额</w:t>
            </w:r>
          </w:p>
        </w:tc>
        <w:tc>
          <w:tcPr>
            <w:tcW w:w="2410" w:type="dxa"/>
            <w:gridSpan w:val="4"/>
            <w:tcBorders>
              <w:top w:val="nil"/>
              <w:left w:val="single" w:sz="4" w:space="0" w:color="auto"/>
              <w:bottom w:val="single" w:sz="4" w:space="0" w:color="auto"/>
              <w:right w:val="single" w:sz="4" w:space="0" w:color="auto"/>
            </w:tcBorders>
            <w:shd w:val="clear" w:color="auto" w:fill="auto"/>
            <w:noWrap/>
            <w:vAlign w:val="center"/>
            <w:hideMark/>
          </w:tcPr>
          <w:p w:rsidR="00150B50" w:rsidRPr="00B36FFD" w:rsidRDefault="004C3AD6" w:rsidP="00BC68B1">
            <w:pPr>
              <w:widowControl/>
              <w:ind w:firstLineChars="75" w:firstLine="158"/>
              <w:jc w:val="center"/>
              <w:rPr>
                <w:rFonts w:ascii="宋体" w:eastAsia="宋体" w:hAnsi="宋体" w:cs="宋体"/>
                <w:color w:val="000000"/>
                <w:kern w:val="0"/>
                <w:szCs w:val="21"/>
              </w:rPr>
            </w:pPr>
            <w:r w:rsidRPr="00B36FFD">
              <w:rPr>
                <w:rFonts w:ascii="宋体" w:eastAsia="宋体" w:hAnsi="宋体" w:cs="宋体" w:hint="eastAsia"/>
                <w:color w:val="000000"/>
                <w:kern w:val="0"/>
                <w:szCs w:val="21"/>
              </w:rPr>
              <w:t>付息（或还本）日</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center"/>
              <w:rPr>
                <w:rFonts w:ascii="宋体" w:eastAsia="宋体" w:hAnsi="宋体" w:cs="宋体"/>
                <w:color w:val="000000"/>
                <w:kern w:val="0"/>
                <w:szCs w:val="21"/>
              </w:rPr>
            </w:pPr>
            <w:r w:rsidRPr="00B36FFD">
              <w:rPr>
                <w:rFonts w:ascii="宋体" w:eastAsia="宋体" w:hAnsi="宋体" w:cs="宋体" w:hint="eastAsia"/>
                <w:color w:val="000000"/>
                <w:kern w:val="0"/>
                <w:szCs w:val="21"/>
              </w:rPr>
              <w:t>还本金额</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center"/>
              <w:rPr>
                <w:rFonts w:ascii="宋体" w:eastAsia="宋体" w:hAnsi="宋体" w:cs="宋体"/>
                <w:color w:val="000000"/>
                <w:kern w:val="0"/>
                <w:szCs w:val="21"/>
              </w:rPr>
            </w:pPr>
            <w:r w:rsidRPr="00B36FFD">
              <w:rPr>
                <w:rFonts w:ascii="宋体" w:eastAsia="宋体" w:hAnsi="宋体" w:cs="宋体" w:hint="eastAsia"/>
                <w:color w:val="000000"/>
                <w:kern w:val="0"/>
                <w:szCs w:val="21"/>
              </w:rPr>
              <w:t>付息金额</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center"/>
              <w:rPr>
                <w:rFonts w:ascii="宋体" w:eastAsia="宋体" w:hAnsi="宋体" w:cs="宋体"/>
                <w:color w:val="000000"/>
                <w:kern w:val="0"/>
                <w:szCs w:val="21"/>
              </w:rPr>
            </w:pPr>
            <w:r w:rsidRPr="00B36FFD">
              <w:rPr>
                <w:rFonts w:ascii="宋体" w:eastAsia="宋体" w:hAnsi="宋体" w:cs="宋体" w:hint="eastAsia"/>
                <w:color w:val="000000"/>
                <w:kern w:val="0"/>
                <w:szCs w:val="21"/>
              </w:rPr>
              <w:t>贷款天数</w:t>
            </w:r>
          </w:p>
        </w:tc>
        <w:tc>
          <w:tcPr>
            <w:tcW w:w="2129" w:type="dxa"/>
            <w:gridSpan w:val="3"/>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center"/>
              <w:rPr>
                <w:rFonts w:ascii="宋体" w:eastAsia="宋体" w:hAnsi="宋体" w:cs="宋体"/>
                <w:color w:val="000000"/>
                <w:kern w:val="0"/>
                <w:szCs w:val="21"/>
              </w:rPr>
            </w:pPr>
            <w:r w:rsidRPr="00B36FFD">
              <w:rPr>
                <w:rFonts w:ascii="宋体" w:eastAsia="宋体" w:hAnsi="宋体" w:cs="宋体" w:hint="eastAsia"/>
                <w:color w:val="000000"/>
                <w:kern w:val="0"/>
                <w:szCs w:val="21"/>
              </w:rPr>
              <w:t>贷款利率</w:t>
            </w:r>
          </w:p>
        </w:tc>
      </w:tr>
      <w:tr w:rsidR="00673CED" w:rsidRPr="00150B50" w:rsidTr="004C3AD6">
        <w:trPr>
          <w:gridBefore w:val="2"/>
          <w:wBefore w:w="425" w:type="dxa"/>
          <w:trHeight w:val="465"/>
        </w:trPr>
        <w:tc>
          <w:tcPr>
            <w:tcW w:w="1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0B50" w:rsidRPr="00B36FFD" w:rsidRDefault="00150B50" w:rsidP="00BC68B1">
            <w:pPr>
              <w:widowControl/>
              <w:ind w:leftChars="-50" w:left="-104" w:hanging="1"/>
              <w:jc w:val="center"/>
              <w:rPr>
                <w:rFonts w:ascii="宋体" w:eastAsia="宋体" w:hAnsi="宋体" w:cs="宋体"/>
                <w:color w:val="000000"/>
                <w:kern w:val="0"/>
                <w:szCs w:val="21"/>
              </w:rPr>
            </w:pPr>
            <w:r w:rsidRPr="00B36FFD">
              <w:rPr>
                <w:rFonts w:ascii="宋体" w:eastAsia="宋体" w:hAnsi="宋体" w:cs="宋体" w:hint="eastAsia"/>
                <w:color w:val="000000"/>
                <w:kern w:val="0"/>
                <w:szCs w:val="21"/>
              </w:rPr>
              <w:t>第一期</w:t>
            </w:r>
          </w:p>
        </w:tc>
        <w:tc>
          <w:tcPr>
            <w:tcW w:w="1680" w:type="dxa"/>
            <w:gridSpan w:val="3"/>
            <w:tcBorders>
              <w:top w:val="single" w:sz="4" w:space="0" w:color="auto"/>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2410" w:type="dxa"/>
            <w:gridSpan w:val="4"/>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2129" w:type="dxa"/>
            <w:gridSpan w:val="3"/>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r>
      <w:tr w:rsidR="00673CED" w:rsidRPr="00150B50" w:rsidTr="004C3AD6">
        <w:trPr>
          <w:gridBefore w:val="2"/>
          <w:wBefore w:w="425" w:type="dxa"/>
          <w:trHeight w:val="465"/>
        </w:trPr>
        <w:tc>
          <w:tcPr>
            <w:tcW w:w="1534" w:type="dxa"/>
            <w:vMerge/>
            <w:tcBorders>
              <w:top w:val="nil"/>
              <w:left w:val="single" w:sz="4" w:space="0" w:color="auto"/>
              <w:bottom w:val="single" w:sz="4" w:space="0" w:color="000000"/>
              <w:right w:val="single" w:sz="4" w:space="0" w:color="auto"/>
            </w:tcBorders>
            <w:vAlign w:val="center"/>
            <w:hideMark/>
          </w:tcPr>
          <w:p w:rsidR="00150B50" w:rsidRPr="00B36FFD" w:rsidRDefault="00150B50" w:rsidP="00BC68B1">
            <w:pPr>
              <w:widowControl/>
              <w:ind w:leftChars="-50" w:left="-104" w:hanging="1"/>
              <w:jc w:val="left"/>
              <w:rPr>
                <w:rFonts w:ascii="宋体" w:eastAsia="宋体" w:hAnsi="宋体" w:cs="宋体"/>
                <w:color w:val="000000"/>
                <w:kern w:val="0"/>
                <w:szCs w:val="21"/>
              </w:rPr>
            </w:pPr>
          </w:p>
        </w:tc>
        <w:tc>
          <w:tcPr>
            <w:tcW w:w="1680" w:type="dxa"/>
            <w:gridSpan w:val="3"/>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2410" w:type="dxa"/>
            <w:gridSpan w:val="4"/>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2129" w:type="dxa"/>
            <w:gridSpan w:val="3"/>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r>
      <w:tr w:rsidR="00673CED" w:rsidRPr="00150B50" w:rsidTr="004C3AD6">
        <w:trPr>
          <w:gridBefore w:val="2"/>
          <w:wBefore w:w="425" w:type="dxa"/>
          <w:trHeight w:val="465"/>
        </w:trPr>
        <w:tc>
          <w:tcPr>
            <w:tcW w:w="1534" w:type="dxa"/>
            <w:vMerge/>
            <w:tcBorders>
              <w:top w:val="nil"/>
              <w:left w:val="single" w:sz="4" w:space="0" w:color="auto"/>
              <w:bottom w:val="single" w:sz="4" w:space="0" w:color="000000"/>
              <w:right w:val="single" w:sz="4" w:space="0" w:color="auto"/>
            </w:tcBorders>
            <w:vAlign w:val="center"/>
            <w:hideMark/>
          </w:tcPr>
          <w:p w:rsidR="00150B50" w:rsidRPr="00B36FFD" w:rsidRDefault="00150B50" w:rsidP="00BC68B1">
            <w:pPr>
              <w:widowControl/>
              <w:ind w:leftChars="-50" w:left="-104" w:hanging="1"/>
              <w:jc w:val="left"/>
              <w:rPr>
                <w:rFonts w:ascii="宋体" w:eastAsia="宋体" w:hAnsi="宋体" w:cs="宋体"/>
                <w:color w:val="000000"/>
                <w:kern w:val="0"/>
                <w:szCs w:val="21"/>
              </w:rPr>
            </w:pPr>
          </w:p>
        </w:tc>
        <w:tc>
          <w:tcPr>
            <w:tcW w:w="1680" w:type="dxa"/>
            <w:gridSpan w:val="3"/>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2410" w:type="dxa"/>
            <w:gridSpan w:val="4"/>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2129" w:type="dxa"/>
            <w:gridSpan w:val="3"/>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r>
      <w:tr w:rsidR="00673CED" w:rsidRPr="00150B50" w:rsidTr="004C3AD6">
        <w:trPr>
          <w:gridBefore w:val="2"/>
          <w:wBefore w:w="425" w:type="dxa"/>
          <w:trHeight w:val="465"/>
        </w:trPr>
        <w:tc>
          <w:tcPr>
            <w:tcW w:w="1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0B50" w:rsidRPr="00B36FFD" w:rsidRDefault="00150B50" w:rsidP="00BC68B1">
            <w:pPr>
              <w:widowControl/>
              <w:ind w:leftChars="-50" w:left="-104" w:hanging="1"/>
              <w:jc w:val="center"/>
              <w:rPr>
                <w:rFonts w:ascii="宋体" w:eastAsia="宋体" w:hAnsi="宋体" w:cs="宋体"/>
                <w:color w:val="000000"/>
                <w:kern w:val="0"/>
                <w:szCs w:val="21"/>
              </w:rPr>
            </w:pPr>
            <w:r w:rsidRPr="00B36FFD">
              <w:rPr>
                <w:rFonts w:ascii="宋体" w:eastAsia="宋体" w:hAnsi="宋体" w:cs="宋体" w:hint="eastAsia"/>
                <w:color w:val="000000"/>
                <w:kern w:val="0"/>
                <w:szCs w:val="21"/>
              </w:rPr>
              <w:t>第二期</w:t>
            </w:r>
          </w:p>
        </w:tc>
        <w:tc>
          <w:tcPr>
            <w:tcW w:w="1680" w:type="dxa"/>
            <w:gridSpan w:val="3"/>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2410" w:type="dxa"/>
            <w:gridSpan w:val="4"/>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2129" w:type="dxa"/>
            <w:gridSpan w:val="3"/>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r>
      <w:tr w:rsidR="00673CED" w:rsidRPr="00150B50" w:rsidTr="004C3AD6">
        <w:trPr>
          <w:gridBefore w:val="2"/>
          <w:wBefore w:w="425" w:type="dxa"/>
          <w:trHeight w:val="465"/>
        </w:trPr>
        <w:tc>
          <w:tcPr>
            <w:tcW w:w="1534" w:type="dxa"/>
            <w:vMerge/>
            <w:tcBorders>
              <w:top w:val="nil"/>
              <w:left w:val="single" w:sz="4" w:space="0" w:color="auto"/>
              <w:bottom w:val="single" w:sz="4" w:space="0" w:color="000000"/>
              <w:right w:val="single" w:sz="4" w:space="0" w:color="auto"/>
            </w:tcBorders>
            <w:vAlign w:val="center"/>
            <w:hideMark/>
          </w:tcPr>
          <w:p w:rsidR="00150B50" w:rsidRPr="00B36FFD" w:rsidRDefault="00150B50" w:rsidP="00BC68B1">
            <w:pPr>
              <w:widowControl/>
              <w:ind w:leftChars="-50" w:left="-104" w:hanging="1"/>
              <w:jc w:val="left"/>
              <w:rPr>
                <w:rFonts w:ascii="宋体" w:eastAsia="宋体" w:hAnsi="宋体" w:cs="宋体"/>
                <w:color w:val="000000"/>
                <w:kern w:val="0"/>
                <w:szCs w:val="21"/>
              </w:rPr>
            </w:pPr>
          </w:p>
        </w:tc>
        <w:tc>
          <w:tcPr>
            <w:tcW w:w="1680" w:type="dxa"/>
            <w:gridSpan w:val="3"/>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2410" w:type="dxa"/>
            <w:gridSpan w:val="4"/>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2129" w:type="dxa"/>
            <w:gridSpan w:val="3"/>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r>
      <w:tr w:rsidR="00673CED" w:rsidRPr="00150B50" w:rsidTr="004C3AD6">
        <w:trPr>
          <w:gridBefore w:val="2"/>
          <w:wBefore w:w="425" w:type="dxa"/>
          <w:trHeight w:val="465"/>
        </w:trPr>
        <w:tc>
          <w:tcPr>
            <w:tcW w:w="1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0B50" w:rsidRPr="00B36FFD" w:rsidRDefault="00150B50" w:rsidP="00BC68B1">
            <w:pPr>
              <w:widowControl/>
              <w:ind w:leftChars="-50" w:left="-104" w:hanging="1"/>
              <w:jc w:val="center"/>
              <w:rPr>
                <w:rFonts w:ascii="宋体" w:eastAsia="宋体" w:hAnsi="宋体" w:cs="宋体"/>
                <w:color w:val="000000"/>
                <w:kern w:val="0"/>
                <w:szCs w:val="21"/>
              </w:rPr>
            </w:pPr>
            <w:r w:rsidRPr="00B36FFD">
              <w:rPr>
                <w:rFonts w:ascii="宋体" w:eastAsia="宋体" w:hAnsi="宋体" w:cs="宋体" w:hint="eastAsia"/>
                <w:color w:val="000000"/>
                <w:kern w:val="0"/>
                <w:szCs w:val="21"/>
              </w:rPr>
              <w:t>第三期</w:t>
            </w:r>
          </w:p>
        </w:tc>
        <w:tc>
          <w:tcPr>
            <w:tcW w:w="1680" w:type="dxa"/>
            <w:gridSpan w:val="3"/>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2410" w:type="dxa"/>
            <w:gridSpan w:val="4"/>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2129" w:type="dxa"/>
            <w:gridSpan w:val="3"/>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r>
      <w:tr w:rsidR="00673CED" w:rsidRPr="00150B50" w:rsidTr="004C3AD6">
        <w:trPr>
          <w:gridBefore w:val="2"/>
          <w:wBefore w:w="425" w:type="dxa"/>
          <w:trHeight w:val="465"/>
        </w:trPr>
        <w:tc>
          <w:tcPr>
            <w:tcW w:w="1534" w:type="dxa"/>
            <w:vMerge/>
            <w:tcBorders>
              <w:top w:val="nil"/>
              <w:left w:val="single" w:sz="4" w:space="0" w:color="auto"/>
              <w:bottom w:val="single" w:sz="4" w:space="0" w:color="000000"/>
              <w:right w:val="single" w:sz="4" w:space="0" w:color="auto"/>
            </w:tcBorders>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p>
        </w:tc>
        <w:tc>
          <w:tcPr>
            <w:tcW w:w="1680" w:type="dxa"/>
            <w:gridSpan w:val="3"/>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2410" w:type="dxa"/>
            <w:gridSpan w:val="4"/>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2129" w:type="dxa"/>
            <w:gridSpan w:val="3"/>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r>
      <w:tr w:rsidR="00673CED" w:rsidRPr="00150B50" w:rsidTr="004C3AD6">
        <w:trPr>
          <w:gridBefore w:val="2"/>
          <w:wBefore w:w="425" w:type="dxa"/>
          <w:trHeight w:val="465"/>
        </w:trPr>
        <w:tc>
          <w:tcPr>
            <w:tcW w:w="1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0B50" w:rsidRPr="00B36FFD" w:rsidRDefault="00150B50" w:rsidP="00BC68B1">
            <w:pPr>
              <w:widowControl/>
              <w:ind w:firstLineChars="75" w:firstLine="158"/>
              <w:jc w:val="center"/>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680" w:type="dxa"/>
            <w:gridSpan w:val="3"/>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2410" w:type="dxa"/>
            <w:gridSpan w:val="4"/>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2129" w:type="dxa"/>
            <w:gridSpan w:val="3"/>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r>
      <w:tr w:rsidR="00673CED" w:rsidRPr="00150B50" w:rsidTr="004C3AD6">
        <w:trPr>
          <w:gridBefore w:val="2"/>
          <w:wBefore w:w="425" w:type="dxa"/>
          <w:trHeight w:val="465"/>
        </w:trPr>
        <w:tc>
          <w:tcPr>
            <w:tcW w:w="1534" w:type="dxa"/>
            <w:vMerge/>
            <w:tcBorders>
              <w:top w:val="nil"/>
              <w:left w:val="single" w:sz="4" w:space="0" w:color="auto"/>
              <w:bottom w:val="single" w:sz="4" w:space="0" w:color="000000"/>
              <w:right w:val="single" w:sz="4" w:space="0" w:color="auto"/>
            </w:tcBorders>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p>
        </w:tc>
        <w:tc>
          <w:tcPr>
            <w:tcW w:w="1680" w:type="dxa"/>
            <w:gridSpan w:val="3"/>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2410" w:type="dxa"/>
            <w:gridSpan w:val="4"/>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2129" w:type="dxa"/>
            <w:gridSpan w:val="3"/>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r>
      <w:tr w:rsidR="00673CED" w:rsidRPr="00150B50" w:rsidTr="004C3AD6">
        <w:trPr>
          <w:gridBefore w:val="2"/>
          <w:wBefore w:w="425" w:type="dxa"/>
          <w:trHeight w:val="465"/>
        </w:trPr>
        <w:tc>
          <w:tcPr>
            <w:tcW w:w="1534" w:type="dxa"/>
            <w:tcBorders>
              <w:top w:val="nil"/>
              <w:left w:val="single" w:sz="4" w:space="0" w:color="auto"/>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center"/>
              <w:rPr>
                <w:rFonts w:ascii="宋体" w:eastAsia="宋体" w:hAnsi="宋体" w:cs="宋体"/>
                <w:color w:val="000000"/>
                <w:kern w:val="0"/>
                <w:szCs w:val="21"/>
              </w:rPr>
            </w:pPr>
            <w:r w:rsidRPr="00B36FFD">
              <w:rPr>
                <w:rFonts w:ascii="宋体" w:eastAsia="宋体" w:hAnsi="宋体" w:cs="宋体" w:hint="eastAsia"/>
                <w:color w:val="000000"/>
                <w:kern w:val="0"/>
                <w:szCs w:val="21"/>
              </w:rPr>
              <w:t>合计</w:t>
            </w:r>
          </w:p>
        </w:tc>
        <w:tc>
          <w:tcPr>
            <w:tcW w:w="1680" w:type="dxa"/>
            <w:gridSpan w:val="3"/>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   </w:t>
            </w:r>
          </w:p>
        </w:tc>
        <w:tc>
          <w:tcPr>
            <w:tcW w:w="2410" w:type="dxa"/>
            <w:gridSpan w:val="4"/>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   </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c>
          <w:tcPr>
            <w:tcW w:w="2129" w:type="dxa"/>
            <w:gridSpan w:val="3"/>
            <w:tcBorders>
              <w:top w:val="nil"/>
              <w:left w:val="nil"/>
              <w:bottom w:val="single" w:sz="4" w:space="0" w:color="auto"/>
              <w:right w:val="single" w:sz="4" w:space="0" w:color="auto"/>
            </w:tcBorders>
            <w:shd w:val="clear" w:color="auto" w:fill="auto"/>
            <w:noWrap/>
            <w:vAlign w:val="center"/>
            <w:hideMark/>
          </w:tcPr>
          <w:p w:rsidR="00150B50" w:rsidRPr="00B36FFD" w:rsidRDefault="00150B50" w:rsidP="00BC68B1">
            <w:pPr>
              <w:widowControl/>
              <w:ind w:firstLineChars="75" w:firstLine="158"/>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 xml:space="preserve">　</w:t>
            </w:r>
          </w:p>
        </w:tc>
      </w:tr>
      <w:tr w:rsidR="00673CED" w:rsidRPr="00150B50" w:rsidTr="004C3AD6">
        <w:trPr>
          <w:gridAfter w:val="1"/>
          <w:wAfter w:w="136" w:type="dxa"/>
          <w:trHeight w:val="118"/>
        </w:trPr>
        <w:tc>
          <w:tcPr>
            <w:tcW w:w="3503" w:type="dxa"/>
            <w:gridSpan w:val="5"/>
            <w:tcBorders>
              <w:top w:val="nil"/>
              <w:left w:val="nil"/>
              <w:bottom w:val="nil"/>
              <w:right w:val="nil"/>
            </w:tcBorders>
            <w:shd w:val="clear" w:color="auto" w:fill="auto"/>
            <w:noWrap/>
            <w:vAlign w:val="center"/>
          </w:tcPr>
          <w:p w:rsidR="00673CED" w:rsidRPr="00B36FFD" w:rsidRDefault="00673CED" w:rsidP="00150B50">
            <w:pPr>
              <w:widowControl/>
              <w:jc w:val="left"/>
              <w:rPr>
                <w:rFonts w:ascii="宋体" w:eastAsia="宋体" w:hAnsi="宋体" w:cs="宋体"/>
                <w:color w:val="000000"/>
                <w:kern w:val="0"/>
                <w:szCs w:val="21"/>
              </w:rPr>
            </w:pPr>
          </w:p>
        </w:tc>
        <w:tc>
          <w:tcPr>
            <w:tcW w:w="2410" w:type="dxa"/>
            <w:gridSpan w:val="4"/>
            <w:tcBorders>
              <w:top w:val="nil"/>
              <w:left w:val="nil"/>
              <w:bottom w:val="nil"/>
              <w:right w:val="nil"/>
            </w:tcBorders>
            <w:shd w:val="clear" w:color="auto" w:fill="auto"/>
            <w:noWrap/>
            <w:vAlign w:val="center"/>
          </w:tcPr>
          <w:p w:rsidR="00673CED" w:rsidRPr="00B36FFD" w:rsidRDefault="00673CED" w:rsidP="00150B50">
            <w:pPr>
              <w:widowControl/>
              <w:jc w:val="left"/>
              <w:rPr>
                <w:rFonts w:ascii="宋体" w:eastAsia="宋体" w:hAnsi="宋体" w:cs="宋体"/>
                <w:color w:val="000000"/>
                <w:kern w:val="0"/>
                <w:szCs w:val="21"/>
              </w:rPr>
            </w:pPr>
          </w:p>
        </w:tc>
        <w:tc>
          <w:tcPr>
            <w:tcW w:w="1985" w:type="dxa"/>
            <w:gridSpan w:val="4"/>
            <w:tcBorders>
              <w:top w:val="nil"/>
              <w:left w:val="nil"/>
              <w:bottom w:val="nil"/>
              <w:right w:val="nil"/>
            </w:tcBorders>
            <w:shd w:val="clear" w:color="auto" w:fill="auto"/>
            <w:noWrap/>
            <w:vAlign w:val="center"/>
          </w:tcPr>
          <w:p w:rsidR="00673CED" w:rsidRPr="00B36FFD" w:rsidRDefault="00673CED" w:rsidP="00150B50">
            <w:pPr>
              <w:widowControl/>
              <w:jc w:val="left"/>
              <w:rPr>
                <w:rFonts w:ascii="Times New Roman" w:eastAsia="Times New Roman" w:hAnsi="Times New Roman" w:cs="Times New Roman"/>
                <w:kern w:val="0"/>
                <w:szCs w:val="21"/>
              </w:rPr>
            </w:pPr>
          </w:p>
        </w:tc>
        <w:tc>
          <w:tcPr>
            <w:tcW w:w="3827" w:type="dxa"/>
            <w:gridSpan w:val="5"/>
            <w:tcBorders>
              <w:top w:val="nil"/>
              <w:left w:val="nil"/>
              <w:bottom w:val="nil"/>
              <w:right w:val="nil"/>
            </w:tcBorders>
            <w:shd w:val="clear" w:color="auto" w:fill="auto"/>
            <w:noWrap/>
            <w:vAlign w:val="center"/>
          </w:tcPr>
          <w:p w:rsidR="00673CED" w:rsidRPr="00B36FFD" w:rsidRDefault="00673CED" w:rsidP="00150B50">
            <w:pPr>
              <w:widowControl/>
              <w:jc w:val="left"/>
              <w:rPr>
                <w:rFonts w:ascii="宋体" w:eastAsia="宋体" w:hAnsi="宋体" w:cs="宋体"/>
                <w:color w:val="000000"/>
                <w:kern w:val="0"/>
                <w:szCs w:val="21"/>
              </w:rPr>
            </w:pPr>
          </w:p>
        </w:tc>
        <w:tc>
          <w:tcPr>
            <w:tcW w:w="2129" w:type="dxa"/>
            <w:gridSpan w:val="3"/>
            <w:tcBorders>
              <w:top w:val="nil"/>
              <w:left w:val="nil"/>
              <w:bottom w:val="nil"/>
              <w:right w:val="nil"/>
            </w:tcBorders>
            <w:shd w:val="clear" w:color="auto" w:fill="auto"/>
            <w:noWrap/>
            <w:vAlign w:val="center"/>
          </w:tcPr>
          <w:p w:rsidR="00673CED" w:rsidRPr="00B36FFD" w:rsidRDefault="00673CED" w:rsidP="00150B50">
            <w:pPr>
              <w:widowControl/>
              <w:jc w:val="left"/>
              <w:rPr>
                <w:rFonts w:ascii="宋体" w:eastAsia="宋体" w:hAnsi="宋体" w:cs="宋体"/>
                <w:color w:val="000000"/>
                <w:kern w:val="0"/>
                <w:szCs w:val="21"/>
              </w:rPr>
            </w:pPr>
          </w:p>
        </w:tc>
      </w:tr>
      <w:tr w:rsidR="00BC68B1" w:rsidRPr="00150B50" w:rsidTr="004C3AD6">
        <w:trPr>
          <w:gridBefore w:val="2"/>
          <w:gridAfter w:val="1"/>
          <w:wBefore w:w="425" w:type="dxa"/>
          <w:wAfter w:w="136" w:type="dxa"/>
          <w:trHeight w:val="285"/>
        </w:trPr>
        <w:tc>
          <w:tcPr>
            <w:tcW w:w="3503" w:type="dxa"/>
            <w:gridSpan w:val="5"/>
            <w:tcBorders>
              <w:top w:val="nil"/>
              <w:left w:val="nil"/>
              <w:bottom w:val="nil"/>
              <w:right w:val="nil"/>
            </w:tcBorders>
            <w:shd w:val="clear" w:color="auto" w:fill="auto"/>
            <w:noWrap/>
            <w:vAlign w:val="center"/>
            <w:hideMark/>
          </w:tcPr>
          <w:p w:rsidR="00150B50" w:rsidRPr="00B36FFD" w:rsidRDefault="00150B50" w:rsidP="00150B50">
            <w:pPr>
              <w:widowControl/>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lastRenderedPageBreak/>
              <w:t>借款单位（盖章）：</w:t>
            </w:r>
          </w:p>
        </w:tc>
        <w:tc>
          <w:tcPr>
            <w:tcW w:w="2410" w:type="dxa"/>
            <w:gridSpan w:val="4"/>
            <w:tcBorders>
              <w:top w:val="nil"/>
              <w:left w:val="nil"/>
              <w:bottom w:val="nil"/>
              <w:right w:val="nil"/>
            </w:tcBorders>
            <w:shd w:val="clear" w:color="auto" w:fill="auto"/>
            <w:noWrap/>
            <w:vAlign w:val="center"/>
            <w:hideMark/>
          </w:tcPr>
          <w:p w:rsidR="00150B50" w:rsidRPr="00B36FFD" w:rsidRDefault="00150B50" w:rsidP="00150B50">
            <w:pPr>
              <w:widowControl/>
              <w:jc w:val="left"/>
              <w:rPr>
                <w:rFonts w:ascii="宋体" w:eastAsia="宋体" w:hAnsi="宋体" w:cs="宋体"/>
                <w:color w:val="000000"/>
                <w:kern w:val="0"/>
                <w:szCs w:val="21"/>
              </w:rPr>
            </w:pPr>
          </w:p>
        </w:tc>
        <w:tc>
          <w:tcPr>
            <w:tcW w:w="1985" w:type="dxa"/>
            <w:gridSpan w:val="4"/>
            <w:tcBorders>
              <w:top w:val="nil"/>
              <w:left w:val="nil"/>
              <w:bottom w:val="nil"/>
              <w:right w:val="nil"/>
            </w:tcBorders>
            <w:shd w:val="clear" w:color="auto" w:fill="auto"/>
            <w:noWrap/>
            <w:vAlign w:val="center"/>
            <w:hideMark/>
          </w:tcPr>
          <w:p w:rsidR="00150B50" w:rsidRPr="00B36FFD" w:rsidRDefault="00150B50" w:rsidP="00150B50">
            <w:pPr>
              <w:widowControl/>
              <w:jc w:val="left"/>
              <w:rPr>
                <w:rFonts w:ascii="Times New Roman" w:eastAsia="Times New Roman" w:hAnsi="Times New Roman" w:cs="Times New Roman"/>
                <w:kern w:val="0"/>
                <w:szCs w:val="21"/>
              </w:rPr>
            </w:pPr>
          </w:p>
        </w:tc>
        <w:tc>
          <w:tcPr>
            <w:tcW w:w="3827" w:type="dxa"/>
            <w:gridSpan w:val="5"/>
            <w:tcBorders>
              <w:top w:val="nil"/>
              <w:left w:val="nil"/>
              <w:bottom w:val="nil"/>
              <w:right w:val="nil"/>
            </w:tcBorders>
            <w:shd w:val="clear" w:color="auto" w:fill="auto"/>
            <w:noWrap/>
            <w:vAlign w:val="center"/>
            <w:hideMark/>
          </w:tcPr>
          <w:p w:rsidR="00150B50" w:rsidRPr="00B36FFD" w:rsidRDefault="00150B50" w:rsidP="00150B50">
            <w:pPr>
              <w:widowControl/>
              <w:jc w:val="left"/>
              <w:rPr>
                <w:rFonts w:ascii="宋体" w:eastAsia="宋体" w:hAnsi="宋体" w:cs="宋体"/>
                <w:color w:val="000000"/>
                <w:kern w:val="0"/>
                <w:szCs w:val="21"/>
              </w:rPr>
            </w:pPr>
            <w:r w:rsidRPr="00B36FFD">
              <w:rPr>
                <w:rFonts w:ascii="宋体" w:eastAsia="宋体" w:hAnsi="宋体" w:cs="宋体" w:hint="eastAsia"/>
                <w:color w:val="000000"/>
                <w:kern w:val="0"/>
                <w:szCs w:val="21"/>
              </w:rPr>
              <w:t>贷款银行（盖章）：</w:t>
            </w:r>
          </w:p>
        </w:tc>
        <w:tc>
          <w:tcPr>
            <w:tcW w:w="1704" w:type="dxa"/>
            <w:tcBorders>
              <w:top w:val="nil"/>
              <w:left w:val="nil"/>
              <w:bottom w:val="nil"/>
              <w:right w:val="nil"/>
            </w:tcBorders>
            <w:shd w:val="clear" w:color="auto" w:fill="auto"/>
            <w:noWrap/>
            <w:vAlign w:val="center"/>
            <w:hideMark/>
          </w:tcPr>
          <w:p w:rsidR="00150B50" w:rsidRPr="00B36FFD" w:rsidRDefault="00150B50" w:rsidP="00150B50">
            <w:pPr>
              <w:widowControl/>
              <w:jc w:val="left"/>
              <w:rPr>
                <w:rFonts w:ascii="宋体" w:eastAsia="宋体" w:hAnsi="宋体" w:cs="宋体"/>
                <w:color w:val="000000"/>
                <w:kern w:val="0"/>
                <w:szCs w:val="21"/>
              </w:rPr>
            </w:pPr>
          </w:p>
        </w:tc>
      </w:tr>
    </w:tbl>
    <w:p w:rsidR="00BC68B1" w:rsidRDefault="00BC68B1" w:rsidP="00150B50">
      <w:pPr>
        <w:widowControl/>
        <w:jc w:val="left"/>
        <w:rPr>
          <w:rFonts w:ascii="宋体" w:eastAsia="宋体" w:hAnsi="宋体" w:cs="宋体"/>
          <w:color w:val="000000"/>
          <w:kern w:val="0"/>
          <w:sz w:val="24"/>
          <w:szCs w:val="24"/>
        </w:rPr>
        <w:sectPr w:rsidR="00BC68B1" w:rsidSect="00BC68B1">
          <w:pgSz w:w="16838" w:h="11906" w:orient="landscape"/>
          <w:pgMar w:top="993" w:right="1440" w:bottom="851" w:left="1134" w:header="851" w:footer="992" w:gutter="0"/>
          <w:cols w:space="425"/>
          <w:docGrid w:type="lines" w:linePitch="312"/>
        </w:sectPr>
      </w:pPr>
    </w:p>
    <w:p w:rsidR="004C3AD6" w:rsidRDefault="004C3AD6" w:rsidP="004C3AD6">
      <w:pPr>
        <w:pStyle w:val="a3"/>
        <w:ind w:left="360" w:firstLineChars="0" w:firstLine="0"/>
        <w:rPr>
          <w:b/>
          <w:bCs/>
          <w:sz w:val="24"/>
          <w:szCs w:val="24"/>
        </w:rPr>
      </w:pPr>
      <w:r w:rsidRPr="004C3AD6">
        <w:rPr>
          <w:rFonts w:hint="eastAsia"/>
          <w:b/>
          <w:bCs/>
          <w:sz w:val="24"/>
          <w:szCs w:val="24"/>
        </w:rPr>
        <w:lastRenderedPageBreak/>
        <w:t>附表：申请贷款贴息计算表（举例）</w:t>
      </w:r>
    </w:p>
    <w:p w:rsidR="00A94D1E" w:rsidRPr="004C3AD6" w:rsidRDefault="00A94D1E" w:rsidP="004C3AD6">
      <w:pPr>
        <w:pStyle w:val="a3"/>
        <w:ind w:left="360" w:firstLineChars="0" w:firstLine="0"/>
        <w:rPr>
          <w:b/>
          <w:bCs/>
          <w:sz w:val="24"/>
          <w:szCs w:val="24"/>
        </w:rPr>
      </w:pPr>
    </w:p>
    <w:p w:rsidR="004C3AD6" w:rsidRPr="004C3AD6" w:rsidRDefault="004C3AD6" w:rsidP="00150B50">
      <w:pPr>
        <w:widowControl/>
        <w:jc w:val="left"/>
        <w:rPr>
          <w:rFonts w:ascii="宋体" w:eastAsia="宋体" w:hAnsi="宋体" w:cs="宋体"/>
          <w:color w:val="000000"/>
          <w:kern w:val="0"/>
          <w:sz w:val="24"/>
          <w:szCs w:val="24"/>
        </w:rPr>
      </w:pPr>
    </w:p>
    <w:p w:rsidR="004C3AD6" w:rsidRDefault="00A94D1E" w:rsidP="00BC68B1">
      <w:pPr>
        <w:widowControl/>
        <w:ind w:firstLineChars="200" w:firstLine="480"/>
        <w:jc w:val="left"/>
        <w:rPr>
          <w:rFonts w:ascii="宋体" w:eastAsia="宋体" w:hAnsi="宋体" w:cs="宋体"/>
          <w:color w:val="000000"/>
          <w:kern w:val="0"/>
          <w:sz w:val="24"/>
          <w:szCs w:val="24"/>
        </w:rPr>
      </w:pPr>
      <w:bookmarkStart w:id="12" w:name="_Hlk10882739"/>
      <w:r w:rsidRPr="00BC68B1">
        <w:rPr>
          <w:rFonts w:ascii="宋体" w:eastAsia="宋体" w:hAnsi="宋体" w:cs="宋体" w:hint="eastAsia"/>
          <w:color w:val="000000"/>
          <w:kern w:val="0"/>
          <w:sz w:val="24"/>
          <w:szCs w:val="24"/>
        </w:rPr>
        <w:t>A</w:t>
      </w:r>
      <w:r w:rsidR="004C3AD6" w:rsidRPr="00BC68B1">
        <w:rPr>
          <w:rFonts w:ascii="宋体" w:eastAsia="宋体" w:hAnsi="宋体" w:cs="宋体" w:hint="eastAsia"/>
          <w:color w:val="000000"/>
          <w:kern w:val="0"/>
          <w:sz w:val="24"/>
          <w:szCs w:val="24"/>
        </w:rPr>
        <w:t>表</w:t>
      </w:r>
      <w:r w:rsidR="004C3AD6">
        <w:rPr>
          <w:rFonts w:ascii="宋体" w:eastAsia="宋体" w:hAnsi="宋体" w:cs="宋体" w:hint="eastAsia"/>
          <w:color w:val="000000"/>
          <w:kern w:val="0"/>
          <w:sz w:val="24"/>
          <w:szCs w:val="24"/>
        </w:rPr>
        <w:t>（</w:t>
      </w:r>
      <w:r w:rsidR="004C3AD6" w:rsidRPr="00BC68B1">
        <w:rPr>
          <w:rFonts w:ascii="宋体" w:eastAsia="宋体" w:hAnsi="宋体" w:cs="宋体" w:hint="eastAsia"/>
          <w:color w:val="000000"/>
          <w:kern w:val="0"/>
          <w:sz w:val="24"/>
          <w:szCs w:val="24"/>
        </w:rPr>
        <w:t>到期一次性还本</w:t>
      </w:r>
      <w:r w:rsidR="004C3AD6">
        <w:rPr>
          <w:rFonts w:ascii="宋体" w:eastAsia="宋体" w:hAnsi="宋体" w:cs="宋体" w:hint="eastAsia"/>
          <w:color w:val="000000"/>
          <w:kern w:val="0"/>
          <w:sz w:val="24"/>
          <w:szCs w:val="24"/>
        </w:rPr>
        <w:t>）</w:t>
      </w:r>
    </w:p>
    <w:bookmarkEnd w:id="12"/>
    <w:p w:rsidR="004C3AD6" w:rsidRPr="00150B50" w:rsidRDefault="004C3AD6" w:rsidP="00150B50">
      <w:pPr>
        <w:widowControl/>
        <w:tabs>
          <w:tab w:val="left" w:pos="3886"/>
          <w:tab w:val="left" w:pos="6296"/>
          <w:tab w:val="left" w:pos="8281"/>
          <w:tab w:val="left" w:pos="12108"/>
        </w:tabs>
        <w:ind w:left="-318"/>
        <w:jc w:val="left"/>
        <w:rPr>
          <w:rFonts w:ascii="宋体" w:eastAsia="宋体" w:hAnsi="宋体" w:cs="宋体"/>
          <w:color w:val="000000"/>
          <w:kern w:val="0"/>
          <w:sz w:val="24"/>
          <w:szCs w:val="24"/>
        </w:rPr>
      </w:pPr>
    </w:p>
    <w:tbl>
      <w:tblPr>
        <w:tblW w:w="14760" w:type="dxa"/>
        <w:tblInd w:w="108" w:type="dxa"/>
        <w:tblLook w:val="04A0" w:firstRow="1" w:lastRow="0" w:firstColumn="1" w:lastColumn="0" w:noHBand="0" w:noVBand="1"/>
      </w:tblPr>
      <w:tblGrid>
        <w:gridCol w:w="1316"/>
        <w:gridCol w:w="436"/>
        <w:gridCol w:w="1316"/>
        <w:gridCol w:w="1746"/>
        <w:gridCol w:w="1976"/>
        <w:gridCol w:w="1999"/>
        <w:gridCol w:w="1918"/>
        <w:gridCol w:w="2045"/>
        <w:gridCol w:w="2183"/>
      </w:tblGrid>
      <w:tr w:rsidR="00A94D1E" w:rsidRPr="00A94D1E" w:rsidTr="00A94D1E">
        <w:trPr>
          <w:trHeight w:val="405"/>
        </w:trPr>
        <w:tc>
          <w:tcPr>
            <w:tcW w:w="14760" w:type="dxa"/>
            <w:gridSpan w:val="9"/>
            <w:tcBorders>
              <w:top w:val="nil"/>
              <w:left w:val="nil"/>
              <w:bottom w:val="nil"/>
              <w:right w:val="nil"/>
            </w:tcBorders>
            <w:shd w:val="clear" w:color="auto" w:fill="auto"/>
            <w:noWrap/>
            <w:vAlign w:val="center"/>
            <w:hideMark/>
          </w:tcPr>
          <w:p w:rsidR="00A94D1E" w:rsidRDefault="00A94D1E" w:rsidP="00A94D1E">
            <w:pPr>
              <w:widowControl/>
              <w:jc w:val="center"/>
              <w:rPr>
                <w:rFonts w:ascii="宋体" w:eastAsia="宋体" w:hAnsi="宋体" w:cs="宋体"/>
                <w:b/>
                <w:bCs/>
                <w:color w:val="000000"/>
                <w:kern w:val="0"/>
                <w:sz w:val="22"/>
              </w:rPr>
            </w:pPr>
            <w:r w:rsidRPr="00A94D1E">
              <w:rPr>
                <w:rFonts w:ascii="宋体" w:eastAsia="宋体" w:hAnsi="宋体" w:cs="宋体" w:hint="eastAsia"/>
                <w:b/>
                <w:bCs/>
                <w:color w:val="000000"/>
                <w:kern w:val="0"/>
                <w:sz w:val="22"/>
              </w:rPr>
              <w:t>贷款贴息申请计算表</w:t>
            </w:r>
          </w:p>
          <w:p w:rsidR="00A94D1E" w:rsidRPr="00A94D1E" w:rsidRDefault="00A94D1E" w:rsidP="00A94D1E">
            <w:pPr>
              <w:widowControl/>
              <w:jc w:val="center"/>
              <w:rPr>
                <w:rFonts w:ascii="宋体" w:eastAsia="宋体" w:hAnsi="宋体" w:cs="宋体"/>
                <w:b/>
                <w:bCs/>
                <w:color w:val="000000"/>
                <w:kern w:val="0"/>
                <w:sz w:val="22"/>
              </w:rPr>
            </w:pPr>
          </w:p>
        </w:tc>
      </w:tr>
      <w:tr w:rsidR="00A94D1E" w:rsidRPr="00A94D1E" w:rsidTr="00A94D1E">
        <w:trPr>
          <w:trHeight w:val="360"/>
        </w:trPr>
        <w:tc>
          <w:tcPr>
            <w:tcW w:w="2893" w:type="dxa"/>
            <w:gridSpan w:val="3"/>
            <w:tcBorders>
              <w:top w:val="nil"/>
              <w:left w:val="nil"/>
              <w:bottom w:val="nil"/>
              <w:right w:val="nil"/>
            </w:tcBorders>
            <w:shd w:val="clear" w:color="auto" w:fill="auto"/>
            <w:noWrap/>
            <w:vAlign w:val="bottom"/>
            <w:hideMark/>
          </w:tcPr>
          <w:p w:rsidR="00A94D1E" w:rsidRPr="00A94D1E" w:rsidRDefault="00A94D1E" w:rsidP="00A94D1E">
            <w:pPr>
              <w:widowControl/>
              <w:jc w:val="left"/>
              <w:rPr>
                <w:rFonts w:ascii="宋体" w:eastAsia="宋体" w:hAnsi="宋体" w:cs="宋体"/>
                <w:color w:val="000000"/>
                <w:kern w:val="0"/>
                <w:sz w:val="22"/>
              </w:rPr>
            </w:pPr>
            <w:r w:rsidRPr="00A94D1E">
              <w:rPr>
                <w:rFonts w:ascii="宋体" w:eastAsia="宋体" w:hAnsi="宋体" w:cs="宋体" w:hint="eastAsia"/>
                <w:color w:val="000000"/>
                <w:kern w:val="0"/>
                <w:sz w:val="22"/>
              </w:rPr>
              <w:t>广州XX生物科技有限公司 </w:t>
            </w:r>
          </w:p>
        </w:tc>
        <w:tc>
          <w:tcPr>
            <w:tcW w:w="1746" w:type="dxa"/>
            <w:tcBorders>
              <w:top w:val="nil"/>
              <w:left w:val="nil"/>
              <w:bottom w:val="nil"/>
              <w:right w:val="nil"/>
            </w:tcBorders>
            <w:shd w:val="clear" w:color="auto" w:fill="auto"/>
            <w:noWrap/>
            <w:vAlign w:val="bottom"/>
            <w:hideMark/>
          </w:tcPr>
          <w:p w:rsidR="00A94D1E" w:rsidRPr="00A94D1E" w:rsidRDefault="00A94D1E" w:rsidP="00A94D1E">
            <w:pPr>
              <w:widowControl/>
              <w:jc w:val="left"/>
              <w:rPr>
                <w:rFonts w:ascii="宋体" w:eastAsia="宋体" w:hAnsi="宋体" w:cs="宋体"/>
                <w:color w:val="000000"/>
                <w:kern w:val="0"/>
                <w:sz w:val="22"/>
              </w:rPr>
            </w:pPr>
          </w:p>
        </w:tc>
        <w:tc>
          <w:tcPr>
            <w:tcW w:w="1976" w:type="dxa"/>
            <w:tcBorders>
              <w:top w:val="nil"/>
              <w:left w:val="nil"/>
              <w:bottom w:val="nil"/>
              <w:right w:val="nil"/>
            </w:tcBorders>
            <w:shd w:val="clear" w:color="auto" w:fill="auto"/>
            <w:noWrap/>
            <w:vAlign w:val="bottom"/>
            <w:hideMark/>
          </w:tcPr>
          <w:p w:rsidR="00A94D1E" w:rsidRPr="00A94D1E" w:rsidRDefault="00A94D1E" w:rsidP="00A94D1E">
            <w:pPr>
              <w:widowControl/>
              <w:jc w:val="left"/>
              <w:rPr>
                <w:rFonts w:ascii="宋体" w:eastAsia="宋体" w:hAnsi="宋体" w:cs="宋体"/>
                <w:color w:val="000000"/>
                <w:kern w:val="0"/>
                <w:sz w:val="22"/>
              </w:rPr>
            </w:pPr>
            <w:r w:rsidRPr="00A94D1E">
              <w:rPr>
                <w:rFonts w:ascii="宋体" w:eastAsia="宋体" w:hAnsi="宋体" w:cs="宋体" w:hint="eastAsia"/>
                <w:color w:val="000000"/>
                <w:kern w:val="0"/>
                <w:sz w:val="22"/>
              </w:rPr>
              <w:t>联系电话</w:t>
            </w:r>
          </w:p>
        </w:tc>
        <w:tc>
          <w:tcPr>
            <w:tcW w:w="1999" w:type="dxa"/>
            <w:tcBorders>
              <w:top w:val="nil"/>
              <w:left w:val="nil"/>
              <w:bottom w:val="nil"/>
              <w:right w:val="nil"/>
            </w:tcBorders>
            <w:shd w:val="clear" w:color="auto" w:fill="auto"/>
            <w:noWrap/>
            <w:vAlign w:val="bottom"/>
            <w:hideMark/>
          </w:tcPr>
          <w:p w:rsidR="00A94D1E" w:rsidRPr="00A94D1E" w:rsidRDefault="00A94D1E" w:rsidP="00A94D1E">
            <w:pPr>
              <w:widowControl/>
              <w:jc w:val="left"/>
              <w:rPr>
                <w:rFonts w:ascii="宋体" w:eastAsia="宋体" w:hAnsi="宋体" w:cs="宋体"/>
                <w:color w:val="000000"/>
                <w:kern w:val="0"/>
                <w:sz w:val="22"/>
              </w:rPr>
            </w:pPr>
          </w:p>
        </w:tc>
        <w:tc>
          <w:tcPr>
            <w:tcW w:w="1918" w:type="dxa"/>
            <w:tcBorders>
              <w:top w:val="nil"/>
              <w:left w:val="nil"/>
              <w:bottom w:val="nil"/>
              <w:right w:val="nil"/>
            </w:tcBorders>
            <w:shd w:val="clear" w:color="auto" w:fill="auto"/>
            <w:noWrap/>
            <w:vAlign w:val="bottom"/>
            <w:hideMark/>
          </w:tcPr>
          <w:p w:rsidR="00A94D1E" w:rsidRPr="00A94D1E" w:rsidRDefault="00A94D1E" w:rsidP="00A94D1E">
            <w:pPr>
              <w:widowControl/>
              <w:jc w:val="left"/>
              <w:rPr>
                <w:rFonts w:ascii="宋体" w:eastAsia="宋体" w:hAnsi="宋体" w:cs="宋体"/>
                <w:color w:val="000000"/>
                <w:kern w:val="0"/>
                <w:sz w:val="22"/>
              </w:rPr>
            </w:pPr>
            <w:r w:rsidRPr="00A94D1E">
              <w:rPr>
                <w:rFonts w:ascii="宋体" w:eastAsia="宋体" w:hAnsi="宋体" w:cs="宋体" w:hint="eastAsia"/>
                <w:color w:val="000000"/>
                <w:kern w:val="0"/>
                <w:sz w:val="22"/>
              </w:rPr>
              <w:t>手机</w:t>
            </w:r>
          </w:p>
        </w:tc>
        <w:tc>
          <w:tcPr>
            <w:tcW w:w="2045" w:type="dxa"/>
            <w:tcBorders>
              <w:top w:val="nil"/>
              <w:left w:val="nil"/>
              <w:bottom w:val="nil"/>
              <w:right w:val="nil"/>
            </w:tcBorders>
            <w:shd w:val="clear" w:color="auto" w:fill="auto"/>
            <w:noWrap/>
            <w:vAlign w:val="bottom"/>
            <w:hideMark/>
          </w:tcPr>
          <w:p w:rsidR="00A94D1E" w:rsidRPr="00A94D1E" w:rsidRDefault="00A94D1E" w:rsidP="00A94D1E">
            <w:pPr>
              <w:widowControl/>
              <w:jc w:val="left"/>
              <w:rPr>
                <w:rFonts w:ascii="宋体" w:eastAsia="宋体" w:hAnsi="宋体" w:cs="宋体"/>
                <w:color w:val="000000"/>
                <w:kern w:val="0"/>
                <w:sz w:val="22"/>
              </w:rPr>
            </w:pPr>
          </w:p>
        </w:tc>
        <w:tc>
          <w:tcPr>
            <w:tcW w:w="2183" w:type="dxa"/>
            <w:tcBorders>
              <w:top w:val="nil"/>
              <w:left w:val="nil"/>
              <w:bottom w:val="nil"/>
              <w:right w:val="nil"/>
            </w:tcBorders>
            <w:shd w:val="clear" w:color="auto" w:fill="auto"/>
            <w:noWrap/>
            <w:vAlign w:val="bottom"/>
            <w:hideMark/>
          </w:tcPr>
          <w:p w:rsidR="00A94D1E" w:rsidRPr="00A94D1E" w:rsidRDefault="00A94D1E" w:rsidP="00A94D1E">
            <w:pPr>
              <w:widowControl/>
              <w:jc w:val="right"/>
              <w:rPr>
                <w:rFonts w:ascii="宋体" w:eastAsia="宋体" w:hAnsi="宋体" w:cs="宋体"/>
                <w:color w:val="000000"/>
                <w:kern w:val="0"/>
                <w:sz w:val="22"/>
              </w:rPr>
            </w:pPr>
            <w:r w:rsidRPr="00A94D1E">
              <w:rPr>
                <w:rFonts w:ascii="宋体" w:eastAsia="宋体" w:hAnsi="宋体" w:cs="宋体" w:hint="eastAsia"/>
                <w:color w:val="000000"/>
                <w:kern w:val="0"/>
                <w:sz w:val="22"/>
              </w:rPr>
              <w:t>金额单位：万元</w:t>
            </w:r>
          </w:p>
        </w:tc>
      </w:tr>
      <w:tr w:rsidR="00A94D1E" w:rsidRPr="00A94D1E" w:rsidTr="00B36FFD">
        <w:trPr>
          <w:trHeight w:val="646"/>
        </w:trPr>
        <w:tc>
          <w:tcPr>
            <w:tcW w:w="289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银行名称</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贷款合同编号</w:t>
            </w:r>
          </w:p>
        </w:tc>
        <w:tc>
          <w:tcPr>
            <w:tcW w:w="1976" w:type="dxa"/>
            <w:tcBorders>
              <w:top w:val="single" w:sz="4" w:space="0" w:color="auto"/>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合同起始时间</w:t>
            </w:r>
          </w:p>
        </w:tc>
        <w:tc>
          <w:tcPr>
            <w:tcW w:w="1999" w:type="dxa"/>
            <w:tcBorders>
              <w:top w:val="single" w:sz="4" w:space="0" w:color="auto"/>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合同终止时间</w:t>
            </w:r>
          </w:p>
        </w:tc>
        <w:tc>
          <w:tcPr>
            <w:tcW w:w="1918" w:type="dxa"/>
            <w:tcBorders>
              <w:top w:val="single" w:sz="4" w:space="0" w:color="auto"/>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合同金额</w:t>
            </w:r>
          </w:p>
        </w:tc>
        <w:tc>
          <w:tcPr>
            <w:tcW w:w="2045" w:type="dxa"/>
            <w:tcBorders>
              <w:top w:val="single" w:sz="4" w:space="0" w:color="auto"/>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资金实际到账日</w:t>
            </w:r>
          </w:p>
        </w:tc>
        <w:tc>
          <w:tcPr>
            <w:tcW w:w="2183" w:type="dxa"/>
            <w:tcBorders>
              <w:top w:val="single" w:sz="4" w:space="0" w:color="auto"/>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是否一次性还本金</w:t>
            </w:r>
          </w:p>
        </w:tc>
      </w:tr>
      <w:tr w:rsidR="00A94D1E" w:rsidRPr="00A94D1E" w:rsidTr="00B36FFD">
        <w:trPr>
          <w:trHeight w:val="625"/>
        </w:trPr>
        <w:tc>
          <w:tcPr>
            <w:tcW w:w="289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平安银行广州分行 </w:t>
            </w:r>
          </w:p>
        </w:tc>
        <w:tc>
          <w:tcPr>
            <w:tcW w:w="1746" w:type="dxa"/>
            <w:tcBorders>
              <w:top w:val="nil"/>
              <w:left w:val="nil"/>
              <w:bottom w:val="single" w:sz="4" w:space="0" w:color="auto"/>
              <w:right w:val="single" w:sz="4" w:space="0" w:color="auto"/>
            </w:tcBorders>
            <w:shd w:val="clear" w:color="auto" w:fill="auto"/>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平银2018XXX号</w:t>
            </w:r>
          </w:p>
        </w:tc>
        <w:tc>
          <w:tcPr>
            <w:tcW w:w="1976" w:type="dxa"/>
            <w:tcBorders>
              <w:top w:val="nil"/>
              <w:left w:val="nil"/>
              <w:bottom w:val="single" w:sz="4" w:space="0" w:color="auto"/>
              <w:right w:val="single" w:sz="4" w:space="0" w:color="auto"/>
            </w:tcBorders>
            <w:shd w:val="clear" w:color="auto" w:fill="auto"/>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2018-03-16</w:t>
            </w:r>
          </w:p>
        </w:tc>
        <w:tc>
          <w:tcPr>
            <w:tcW w:w="1999" w:type="dxa"/>
            <w:tcBorders>
              <w:top w:val="nil"/>
              <w:left w:val="nil"/>
              <w:bottom w:val="single" w:sz="4" w:space="0" w:color="auto"/>
              <w:right w:val="single" w:sz="4" w:space="0" w:color="auto"/>
            </w:tcBorders>
            <w:shd w:val="clear" w:color="auto" w:fill="auto"/>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2018-08-29</w:t>
            </w:r>
          </w:p>
        </w:tc>
        <w:tc>
          <w:tcPr>
            <w:tcW w:w="1918" w:type="dxa"/>
            <w:tcBorders>
              <w:top w:val="nil"/>
              <w:left w:val="nil"/>
              <w:bottom w:val="single" w:sz="4" w:space="0" w:color="auto"/>
              <w:right w:val="single" w:sz="4" w:space="0" w:color="auto"/>
            </w:tcBorders>
            <w:shd w:val="clear" w:color="auto" w:fill="auto"/>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950</w:t>
            </w:r>
          </w:p>
        </w:tc>
        <w:tc>
          <w:tcPr>
            <w:tcW w:w="2045" w:type="dxa"/>
            <w:tcBorders>
              <w:top w:val="nil"/>
              <w:left w:val="nil"/>
              <w:bottom w:val="single" w:sz="4" w:space="0" w:color="auto"/>
              <w:right w:val="single" w:sz="4" w:space="0" w:color="auto"/>
            </w:tcBorders>
            <w:shd w:val="clear" w:color="auto" w:fill="auto"/>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2017-12-16</w:t>
            </w:r>
          </w:p>
        </w:tc>
        <w:tc>
          <w:tcPr>
            <w:tcW w:w="2183" w:type="dxa"/>
            <w:tcBorders>
              <w:top w:val="nil"/>
              <w:left w:val="nil"/>
              <w:bottom w:val="single" w:sz="4" w:space="0" w:color="auto"/>
              <w:right w:val="single" w:sz="4" w:space="0" w:color="auto"/>
            </w:tcBorders>
            <w:shd w:val="clear" w:color="auto" w:fill="auto"/>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是 </w:t>
            </w:r>
          </w:p>
        </w:tc>
      </w:tr>
      <w:tr w:rsidR="00A94D1E" w:rsidRPr="00A94D1E" w:rsidTr="00A94D1E">
        <w:trPr>
          <w:trHeight w:val="435"/>
        </w:trPr>
        <w:tc>
          <w:tcPr>
            <w:tcW w:w="1476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金额单位：元</w:t>
            </w:r>
          </w:p>
        </w:tc>
      </w:tr>
      <w:tr w:rsidR="00A94D1E" w:rsidRPr="00A94D1E" w:rsidTr="00B36FFD">
        <w:trPr>
          <w:trHeight w:val="527"/>
        </w:trPr>
        <w:tc>
          <w:tcPr>
            <w:tcW w:w="289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还贷方式</w:t>
            </w:r>
          </w:p>
        </w:tc>
        <w:tc>
          <w:tcPr>
            <w:tcW w:w="1746"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实际贷款金额</w:t>
            </w:r>
          </w:p>
        </w:tc>
        <w:tc>
          <w:tcPr>
            <w:tcW w:w="1976"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贷款天数</w:t>
            </w:r>
          </w:p>
        </w:tc>
        <w:tc>
          <w:tcPr>
            <w:tcW w:w="1999"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贷款利率</w:t>
            </w:r>
          </w:p>
        </w:tc>
        <w:tc>
          <w:tcPr>
            <w:tcW w:w="1918"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已付利息金额</w:t>
            </w:r>
          </w:p>
        </w:tc>
        <w:tc>
          <w:tcPr>
            <w:tcW w:w="2045"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贴息天数</w:t>
            </w:r>
          </w:p>
        </w:tc>
        <w:tc>
          <w:tcPr>
            <w:tcW w:w="2183"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申请贷款贴息金额</w:t>
            </w:r>
          </w:p>
        </w:tc>
      </w:tr>
      <w:tr w:rsidR="00A94D1E" w:rsidRPr="00A94D1E" w:rsidTr="00B36FFD">
        <w:trPr>
          <w:trHeight w:val="660"/>
        </w:trPr>
        <w:tc>
          <w:tcPr>
            <w:tcW w:w="289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一次性还本付息</w:t>
            </w:r>
          </w:p>
        </w:tc>
        <w:tc>
          <w:tcPr>
            <w:tcW w:w="1746"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9,500,000.00</w:t>
            </w:r>
          </w:p>
        </w:tc>
        <w:tc>
          <w:tcPr>
            <w:tcW w:w="1976"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166</w:t>
            </w:r>
          </w:p>
        </w:tc>
        <w:tc>
          <w:tcPr>
            <w:tcW w:w="1999"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6.525%</w:t>
            </w:r>
          </w:p>
        </w:tc>
        <w:tc>
          <w:tcPr>
            <w:tcW w:w="1918"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 xml:space="preserve">   285,831.25 </w:t>
            </w:r>
          </w:p>
        </w:tc>
        <w:tc>
          <w:tcPr>
            <w:tcW w:w="2045"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 xml:space="preserve">166 </w:t>
            </w:r>
          </w:p>
        </w:tc>
        <w:tc>
          <w:tcPr>
            <w:tcW w:w="2183"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right"/>
              <w:rPr>
                <w:rFonts w:ascii="宋体" w:eastAsia="宋体" w:hAnsi="宋体" w:cs="宋体"/>
                <w:color w:val="000000"/>
                <w:kern w:val="0"/>
                <w:sz w:val="22"/>
              </w:rPr>
            </w:pPr>
            <w:r w:rsidRPr="00A94D1E">
              <w:rPr>
                <w:rFonts w:ascii="宋体" w:eastAsia="宋体" w:hAnsi="宋体" w:cs="宋体" w:hint="eastAsia"/>
                <w:color w:val="000000"/>
                <w:kern w:val="0"/>
                <w:sz w:val="22"/>
              </w:rPr>
              <w:t>46,985.96</w:t>
            </w:r>
          </w:p>
        </w:tc>
      </w:tr>
      <w:tr w:rsidR="00A94D1E" w:rsidRPr="00A94D1E" w:rsidTr="00A94D1E">
        <w:trPr>
          <w:trHeight w:val="435"/>
        </w:trPr>
        <w:tc>
          <w:tcPr>
            <w:tcW w:w="10532"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验证</w:t>
            </w:r>
          </w:p>
        </w:tc>
        <w:tc>
          <w:tcPr>
            <w:tcW w:w="2045" w:type="dxa"/>
            <w:tcBorders>
              <w:top w:val="nil"/>
              <w:left w:val="nil"/>
              <w:bottom w:val="nil"/>
              <w:right w:val="nil"/>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p>
        </w:tc>
        <w:tc>
          <w:tcPr>
            <w:tcW w:w="2183" w:type="dxa"/>
            <w:tcBorders>
              <w:top w:val="nil"/>
              <w:left w:val="nil"/>
              <w:bottom w:val="nil"/>
              <w:right w:val="nil"/>
            </w:tcBorders>
            <w:shd w:val="clear" w:color="auto" w:fill="auto"/>
            <w:noWrap/>
            <w:vAlign w:val="center"/>
            <w:hideMark/>
          </w:tcPr>
          <w:p w:rsidR="00A94D1E" w:rsidRPr="00A94D1E" w:rsidRDefault="00A94D1E" w:rsidP="00A94D1E">
            <w:pPr>
              <w:widowControl/>
              <w:jc w:val="left"/>
              <w:rPr>
                <w:rFonts w:ascii="Times New Roman" w:eastAsia="Times New Roman" w:hAnsi="Times New Roman" w:cs="Times New Roman"/>
                <w:kern w:val="0"/>
                <w:sz w:val="20"/>
                <w:szCs w:val="20"/>
              </w:rPr>
            </w:pPr>
          </w:p>
        </w:tc>
      </w:tr>
      <w:tr w:rsidR="00A94D1E" w:rsidRPr="00A94D1E" w:rsidTr="00B36FFD">
        <w:trPr>
          <w:trHeight w:val="534"/>
        </w:trPr>
        <w:tc>
          <w:tcPr>
            <w:tcW w:w="289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计算贴息期间</w:t>
            </w:r>
          </w:p>
        </w:tc>
        <w:tc>
          <w:tcPr>
            <w:tcW w:w="1746"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实际贷款金额</w:t>
            </w:r>
          </w:p>
        </w:tc>
        <w:tc>
          <w:tcPr>
            <w:tcW w:w="1976"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贷款利率</w:t>
            </w:r>
          </w:p>
        </w:tc>
        <w:tc>
          <w:tcPr>
            <w:tcW w:w="1999"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实际贴息天数</w:t>
            </w:r>
          </w:p>
        </w:tc>
        <w:tc>
          <w:tcPr>
            <w:tcW w:w="1918"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贴息金额（元）</w:t>
            </w:r>
          </w:p>
        </w:tc>
        <w:tc>
          <w:tcPr>
            <w:tcW w:w="2045" w:type="dxa"/>
            <w:tcBorders>
              <w:top w:val="nil"/>
              <w:left w:val="nil"/>
              <w:bottom w:val="nil"/>
              <w:right w:val="nil"/>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p>
        </w:tc>
        <w:tc>
          <w:tcPr>
            <w:tcW w:w="2183" w:type="dxa"/>
            <w:tcBorders>
              <w:top w:val="nil"/>
              <w:left w:val="nil"/>
              <w:bottom w:val="nil"/>
              <w:right w:val="nil"/>
            </w:tcBorders>
            <w:shd w:val="clear" w:color="auto" w:fill="auto"/>
            <w:noWrap/>
            <w:vAlign w:val="center"/>
            <w:hideMark/>
          </w:tcPr>
          <w:p w:rsidR="00A94D1E" w:rsidRPr="00A94D1E" w:rsidRDefault="00A94D1E" w:rsidP="00A94D1E">
            <w:pPr>
              <w:widowControl/>
              <w:jc w:val="left"/>
              <w:rPr>
                <w:rFonts w:ascii="Times New Roman" w:eastAsia="Times New Roman" w:hAnsi="Times New Roman" w:cs="Times New Roman"/>
                <w:kern w:val="0"/>
                <w:sz w:val="20"/>
                <w:szCs w:val="20"/>
              </w:rPr>
            </w:pPr>
          </w:p>
        </w:tc>
      </w:tr>
      <w:tr w:rsidR="00A94D1E" w:rsidRPr="00A94D1E" w:rsidTr="00B36FFD">
        <w:trPr>
          <w:trHeight w:val="526"/>
        </w:trPr>
        <w:tc>
          <w:tcPr>
            <w:tcW w:w="1303" w:type="dxa"/>
            <w:tcBorders>
              <w:top w:val="nil"/>
              <w:left w:val="single" w:sz="4" w:space="0" w:color="auto"/>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2018-03-16</w:t>
            </w:r>
          </w:p>
        </w:tc>
        <w:tc>
          <w:tcPr>
            <w:tcW w:w="288"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至</w:t>
            </w:r>
          </w:p>
        </w:tc>
        <w:tc>
          <w:tcPr>
            <w:tcW w:w="1302"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2018-08-29</w:t>
            </w:r>
          </w:p>
        </w:tc>
        <w:tc>
          <w:tcPr>
            <w:tcW w:w="1746"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9,500,000.00</w:t>
            </w:r>
          </w:p>
        </w:tc>
        <w:tc>
          <w:tcPr>
            <w:tcW w:w="1976"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6.525%</w:t>
            </w:r>
          </w:p>
        </w:tc>
        <w:tc>
          <w:tcPr>
            <w:tcW w:w="1999"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 xml:space="preserve">166 </w:t>
            </w:r>
          </w:p>
        </w:tc>
        <w:tc>
          <w:tcPr>
            <w:tcW w:w="1918"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46,985.96</w:t>
            </w:r>
          </w:p>
        </w:tc>
        <w:tc>
          <w:tcPr>
            <w:tcW w:w="2045" w:type="dxa"/>
            <w:tcBorders>
              <w:top w:val="nil"/>
              <w:left w:val="nil"/>
              <w:bottom w:val="nil"/>
              <w:right w:val="nil"/>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p>
        </w:tc>
        <w:tc>
          <w:tcPr>
            <w:tcW w:w="2183" w:type="dxa"/>
            <w:tcBorders>
              <w:top w:val="nil"/>
              <w:left w:val="nil"/>
              <w:bottom w:val="nil"/>
              <w:right w:val="nil"/>
            </w:tcBorders>
            <w:shd w:val="clear" w:color="auto" w:fill="auto"/>
            <w:noWrap/>
            <w:vAlign w:val="center"/>
            <w:hideMark/>
          </w:tcPr>
          <w:p w:rsidR="00A94D1E" w:rsidRPr="00A94D1E" w:rsidRDefault="00A94D1E" w:rsidP="00A94D1E">
            <w:pPr>
              <w:widowControl/>
              <w:jc w:val="left"/>
              <w:rPr>
                <w:rFonts w:ascii="Times New Roman" w:eastAsia="Times New Roman" w:hAnsi="Times New Roman" w:cs="Times New Roman"/>
                <w:kern w:val="0"/>
                <w:sz w:val="20"/>
                <w:szCs w:val="20"/>
              </w:rPr>
            </w:pPr>
          </w:p>
        </w:tc>
      </w:tr>
    </w:tbl>
    <w:p w:rsidR="00A94D1E" w:rsidRDefault="00A94D1E" w:rsidP="00DB2044">
      <w:pPr>
        <w:pStyle w:val="a3"/>
        <w:widowControl/>
        <w:ind w:left="360" w:firstLineChars="0" w:firstLine="0"/>
        <w:jc w:val="left"/>
        <w:rPr>
          <w:sz w:val="24"/>
          <w:szCs w:val="24"/>
        </w:rPr>
        <w:sectPr w:rsidR="00A94D1E" w:rsidSect="00BC68B1">
          <w:pgSz w:w="16838" w:h="11906" w:orient="landscape"/>
          <w:pgMar w:top="993" w:right="1440" w:bottom="851" w:left="1134" w:header="851" w:footer="992" w:gutter="0"/>
          <w:cols w:space="425"/>
          <w:docGrid w:type="lines" w:linePitch="312"/>
        </w:sectPr>
      </w:pPr>
    </w:p>
    <w:tbl>
      <w:tblPr>
        <w:tblW w:w="15168" w:type="dxa"/>
        <w:tblInd w:w="108" w:type="dxa"/>
        <w:tblLook w:val="04A0" w:firstRow="1" w:lastRow="0" w:firstColumn="1" w:lastColumn="0" w:noHBand="0" w:noVBand="1"/>
      </w:tblPr>
      <w:tblGrid>
        <w:gridCol w:w="1206"/>
        <w:gridCol w:w="436"/>
        <w:gridCol w:w="1206"/>
        <w:gridCol w:w="1547"/>
        <w:gridCol w:w="1646"/>
        <w:gridCol w:w="2040"/>
        <w:gridCol w:w="1701"/>
        <w:gridCol w:w="1817"/>
        <w:gridCol w:w="2152"/>
        <w:gridCol w:w="1417"/>
      </w:tblGrid>
      <w:tr w:rsidR="00A94D1E" w:rsidRPr="00A94D1E" w:rsidTr="00D83108">
        <w:trPr>
          <w:trHeight w:val="993"/>
        </w:trPr>
        <w:tc>
          <w:tcPr>
            <w:tcW w:w="13751" w:type="dxa"/>
            <w:gridSpan w:val="9"/>
            <w:tcBorders>
              <w:top w:val="nil"/>
              <w:left w:val="nil"/>
              <w:bottom w:val="nil"/>
              <w:right w:val="nil"/>
            </w:tcBorders>
            <w:shd w:val="clear" w:color="auto" w:fill="auto"/>
            <w:noWrap/>
            <w:vAlign w:val="center"/>
            <w:hideMark/>
          </w:tcPr>
          <w:p w:rsidR="00A94D1E" w:rsidRPr="00A94D1E" w:rsidRDefault="00D83108" w:rsidP="00D83108">
            <w:pPr>
              <w:widowControl/>
              <w:jc w:val="left"/>
              <w:rPr>
                <w:rFonts w:ascii="宋体" w:eastAsia="宋体" w:hAnsi="宋体" w:cs="宋体"/>
                <w:b/>
                <w:bCs/>
                <w:color w:val="000000"/>
                <w:kern w:val="0"/>
                <w:sz w:val="22"/>
              </w:rPr>
            </w:pPr>
            <w:r w:rsidRPr="00D83108">
              <w:rPr>
                <w:rFonts w:ascii="宋体" w:eastAsia="宋体" w:hAnsi="宋体" w:cs="宋体" w:hint="eastAsia"/>
                <w:color w:val="000000"/>
                <w:kern w:val="0"/>
                <w:sz w:val="22"/>
              </w:rPr>
              <w:lastRenderedPageBreak/>
              <w:t>B表（分期还本）</w:t>
            </w:r>
            <w:r>
              <w:rPr>
                <w:rFonts w:ascii="宋体" w:eastAsia="宋体" w:hAnsi="宋体" w:cs="宋体" w:hint="eastAsia"/>
                <w:b/>
                <w:bCs/>
                <w:color w:val="000000"/>
                <w:kern w:val="0"/>
                <w:sz w:val="22"/>
              </w:rPr>
              <w:t xml:space="preserve"> </w:t>
            </w:r>
            <w:r>
              <w:rPr>
                <w:rFonts w:ascii="宋体" w:eastAsia="宋体" w:hAnsi="宋体" w:cs="宋体"/>
                <w:b/>
                <w:bCs/>
                <w:color w:val="000000"/>
                <w:kern w:val="0"/>
                <w:sz w:val="22"/>
              </w:rPr>
              <w:t xml:space="preserve">                                  </w:t>
            </w:r>
            <w:r w:rsidR="00A94D1E" w:rsidRPr="00A94D1E">
              <w:rPr>
                <w:rFonts w:ascii="宋体" w:eastAsia="宋体" w:hAnsi="宋体" w:cs="宋体" w:hint="eastAsia"/>
                <w:b/>
                <w:bCs/>
                <w:color w:val="000000"/>
                <w:kern w:val="0"/>
                <w:sz w:val="22"/>
              </w:rPr>
              <w:t>贷款贴息申请计算表</w:t>
            </w:r>
          </w:p>
        </w:tc>
        <w:tc>
          <w:tcPr>
            <w:tcW w:w="1417" w:type="dxa"/>
            <w:tcBorders>
              <w:top w:val="nil"/>
              <w:left w:val="nil"/>
              <w:bottom w:val="nil"/>
              <w:right w:val="nil"/>
            </w:tcBorders>
            <w:shd w:val="clear" w:color="auto" w:fill="auto"/>
            <w:noWrap/>
            <w:vAlign w:val="center"/>
            <w:hideMark/>
          </w:tcPr>
          <w:p w:rsidR="00A94D1E" w:rsidRPr="00A94D1E" w:rsidRDefault="00A94D1E" w:rsidP="00A94D1E">
            <w:pPr>
              <w:widowControl/>
              <w:jc w:val="center"/>
              <w:rPr>
                <w:rFonts w:ascii="宋体" w:eastAsia="宋体" w:hAnsi="宋体" w:cs="宋体"/>
                <w:b/>
                <w:bCs/>
                <w:color w:val="000000"/>
                <w:kern w:val="0"/>
                <w:sz w:val="22"/>
              </w:rPr>
            </w:pPr>
          </w:p>
        </w:tc>
      </w:tr>
      <w:tr w:rsidR="00A94D1E" w:rsidRPr="00A94D1E" w:rsidTr="00D83108">
        <w:trPr>
          <w:trHeight w:val="345"/>
        </w:trPr>
        <w:tc>
          <w:tcPr>
            <w:tcW w:w="2848" w:type="dxa"/>
            <w:gridSpan w:val="3"/>
            <w:tcBorders>
              <w:top w:val="nil"/>
              <w:left w:val="nil"/>
              <w:bottom w:val="nil"/>
              <w:right w:val="nil"/>
            </w:tcBorders>
            <w:shd w:val="clear" w:color="auto" w:fill="auto"/>
            <w:noWrap/>
            <w:vAlign w:val="bottom"/>
            <w:hideMark/>
          </w:tcPr>
          <w:p w:rsidR="00A94D1E" w:rsidRPr="00A94D1E" w:rsidRDefault="00A94D1E" w:rsidP="00A94D1E">
            <w:pPr>
              <w:widowControl/>
              <w:jc w:val="left"/>
              <w:rPr>
                <w:rFonts w:ascii="宋体" w:eastAsia="宋体" w:hAnsi="宋体" w:cs="宋体"/>
                <w:color w:val="000000"/>
                <w:kern w:val="0"/>
                <w:sz w:val="22"/>
              </w:rPr>
            </w:pPr>
            <w:r w:rsidRPr="00A94D1E">
              <w:rPr>
                <w:rFonts w:ascii="宋体" w:eastAsia="宋体" w:hAnsi="宋体" w:cs="宋体" w:hint="eastAsia"/>
                <w:color w:val="000000"/>
                <w:kern w:val="0"/>
                <w:sz w:val="22"/>
              </w:rPr>
              <w:t>广州XX电子科技有限公司</w:t>
            </w:r>
          </w:p>
        </w:tc>
        <w:tc>
          <w:tcPr>
            <w:tcW w:w="1547" w:type="dxa"/>
            <w:tcBorders>
              <w:top w:val="nil"/>
              <w:left w:val="nil"/>
              <w:bottom w:val="nil"/>
              <w:right w:val="nil"/>
            </w:tcBorders>
            <w:shd w:val="clear" w:color="auto" w:fill="auto"/>
            <w:noWrap/>
            <w:vAlign w:val="bottom"/>
            <w:hideMark/>
          </w:tcPr>
          <w:p w:rsidR="00A94D1E" w:rsidRPr="00A94D1E" w:rsidRDefault="00A94D1E" w:rsidP="00A94D1E">
            <w:pPr>
              <w:widowControl/>
              <w:jc w:val="left"/>
              <w:rPr>
                <w:rFonts w:ascii="宋体" w:eastAsia="宋体" w:hAnsi="宋体" w:cs="宋体"/>
                <w:color w:val="000000"/>
                <w:kern w:val="0"/>
                <w:sz w:val="22"/>
              </w:rPr>
            </w:pPr>
          </w:p>
        </w:tc>
        <w:tc>
          <w:tcPr>
            <w:tcW w:w="1646" w:type="dxa"/>
            <w:tcBorders>
              <w:top w:val="nil"/>
              <w:left w:val="nil"/>
              <w:bottom w:val="nil"/>
              <w:right w:val="nil"/>
            </w:tcBorders>
            <w:shd w:val="clear" w:color="auto" w:fill="auto"/>
            <w:noWrap/>
            <w:vAlign w:val="bottom"/>
            <w:hideMark/>
          </w:tcPr>
          <w:p w:rsidR="00A94D1E" w:rsidRPr="00A94D1E" w:rsidRDefault="00A94D1E" w:rsidP="00A94D1E">
            <w:pPr>
              <w:widowControl/>
              <w:jc w:val="left"/>
              <w:rPr>
                <w:rFonts w:ascii="宋体" w:eastAsia="宋体" w:hAnsi="宋体" w:cs="宋体"/>
                <w:color w:val="000000"/>
                <w:kern w:val="0"/>
                <w:sz w:val="22"/>
              </w:rPr>
            </w:pPr>
            <w:r w:rsidRPr="00A94D1E">
              <w:rPr>
                <w:rFonts w:ascii="宋体" w:eastAsia="宋体" w:hAnsi="宋体" w:cs="宋体" w:hint="eastAsia"/>
                <w:color w:val="000000"/>
                <w:kern w:val="0"/>
                <w:sz w:val="22"/>
              </w:rPr>
              <w:t>联系电话</w:t>
            </w:r>
          </w:p>
        </w:tc>
        <w:tc>
          <w:tcPr>
            <w:tcW w:w="2040" w:type="dxa"/>
            <w:tcBorders>
              <w:top w:val="nil"/>
              <w:left w:val="nil"/>
              <w:bottom w:val="nil"/>
              <w:right w:val="nil"/>
            </w:tcBorders>
            <w:shd w:val="clear" w:color="auto" w:fill="auto"/>
            <w:noWrap/>
            <w:vAlign w:val="bottom"/>
            <w:hideMark/>
          </w:tcPr>
          <w:p w:rsidR="00A94D1E" w:rsidRPr="00A94D1E" w:rsidRDefault="00A94D1E" w:rsidP="00A94D1E">
            <w:pPr>
              <w:widowControl/>
              <w:jc w:val="left"/>
              <w:rPr>
                <w:rFonts w:ascii="宋体" w:eastAsia="宋体" w:hAnsi="宋体" w:cs="宋体"/>
                <w:color w:val="000000"/>
                <w:kern w:val="0"/>
                <w:sz w:val="22"/>
              </w:rPr>
            </w:pPr>
          </w:p>
        </w:tc>
        <w:tc>
          <w:tcPr>
            <w:tcW w:w="1701" w:type="dxa"/>
            <w:tcBorders>
              <w:top w:val="nil"/>
              <w:left w:val="nil"/>
              <w:bottom w:val="nil"/>
              <w:right w:val="nil"/>
            </w:tcBorders>
            <w:shd w:val="clear" w:color="auto" w:fill="auto"/>
            <w:noWrap/>
            <w:vAlign w:val="bottom"/>
            <w:hideMark/>
          </w:tcPr>
          <w:p w:rsidR="00A94D1E" w:rsidRPr="00A94D1E" w:rsidRDefault="00A94D1E" w:rsidP="00A94D1E">
            <w:pPr>
              <w:widowControl/>
              <w:jc w:val="left"/>
              <w:rPr>
                <w:rFonts w:ascii="宋体" w:eastAsia="宋体" w:hAnsi="宋体" w:cs="宋体"/>
                <w:color w:val="000000"/>
                <w:kern w:val="0"/>
                <w:sz w:val="22"/>
              </w:rPr>
            </w:pPr>
            <w:r w:rsidRPr="00A94D1E">
              <w:rPr>
                <w:rFonts w:ascii="宋体" w:eastAsia="宋体" w:hAnsi="宋体" w:cs="宋体" w:hint="eastAsia"/>
                <w:color w:val="000000"/>
                <w:kern w:val="0"/>
                <w:sz w:val="22"/>
              </w:rPr>
              <w:t>手机</w:t>
            </w:r>
          </w:p>
        </w:tc>
        <w:tc>
          <w:tcPr>
            <w:tcW w:w="1817" w:type="dxa"/>
            <w:tcBorders>
              <w:top w:val="nil"/>
              <w:left w:val="nil"/>
              <w:bottom w:val="nil"/>
              <w:right w:val="nil"/>
            </w:tcBorders>
            <w:shd w:val="clear" w:color="auto" w:fill="auto"/>
            <w:noWrap/>
            <w:vAlign w:val="bottom"/>
            <w:hideMark/>
          </w:tcPr>
          <w:p w:rsidR="00A94D1E" w:rsidRPr="00A94D1E" w:rsidRDefault="00A94D1E" w:rsidP="00A94D1E">
            <w:pPr>
              <w:widowControl/>
              <w:jc w:val="left"/>
              <w:rPr>
                <w:rFonts w:ascii="宋体" w:eastAsia="宋体" w:hAnsi="宋体" w:cs="宋体"/>
                <w:color w:val="000000"/>
                <w:kern w:val="0"/>
                <w:sz w:val="22"/>
              </w:rPr>
            </w:pPr>
          </w:p>
        </w:tc>
        <w:tc>
          <w:tcPr>
            <w:tcW w:w="2152" w:type="dxa"/>
            <w:tcBorders>
              <w:top w:val="nil"/>
              <w:left w:val="nil"/>
              <w:bottom w:val="nil"/>
              <w:right w:val="nil"/>
            </w:tcBorders>
            <w:shd w:val="clear" w:color="auto" w:fill="auto"/>
            <w:noWrap/>
            <w:vAlign w:val="bottom"/>
            <w:hideMark/>
          </w:tcPr>
          <w:p w:rsidR="00A94D1E" w:rsidRPr="00A94D1E" w:rsidRDefault="00A94D1E" w:rsidP="00A94D1E">
            <w:pPr>
              <w:widowControl/>
              <w:jc w:val="right"/>
              <w:rPr>
                <w:rFonts w:ascii="宋体" w:eastAsia="宋体" w:hAnsi="宋体" w:cs="宋体"/>
                <w:color w:val="000000"/>
                <w:kern w:val="0"/>
                <w:sz w:val="22"/>
              </w:rPr>
            </w:pPr>
            <w:r w:rsidRPr="00A94D1E">
              <w:rPr>
                <w:rFonts w:ascii="宋体" w:eastAsia="宋体" w:hAnsi="宋体" w:cs="宋体" w:hint="eastAsia"/>
                <w:color w:val="000000"/>
                <w:kern w:val="0"/>
                <w:sz w:val="22"/>
              </w:rPr>
              <w:t>金额单位：万元</w:t>
            </w:r>
          </w:p>
        </w:tc>
        <w:tc>
          <w:tcPr>
            <w:tcW w:w="1417" w:type="dxa"/>
            <w:tcBorders>
              <w:top w:val="nil"/>
              <w:left w:val="nil"/>
              <w:bottom w:val="nil"/>
              <w:right w:val="nil"/>
            </w:tcBorders>
            <w:shd w:val="clear" w:color="auto" w:fill="auto"/>
            <w:noWrap/>
            <w:vAlign w:val="center"/>
            <w:hideMark/>
          </w:tcPr>
          <w:p w:rsidR="00A94D1E" w:rsidRPr="00A94D1E" w:rsidRDefault="00A94D1E" w:rsidP="00A94D1E">
            <w:pPr>
              <w:widowControl/>
              <w:jc w:val="right"/>
              <w:rPr>
                <w:rFonts w:ascii="宋体" w:eastAsia="宋体" w:hAnsi="宋体" w:cs="宋体"/>
                <w:color w:val="000000"/>
                <w:kern w:val="0"/>
                <w:sz w:val="22"/>
              </w:rPr>
            </w:pPr>
          </w:p>
        </w:tc>
      </w:tr>
      <w:tr w:rsidR="00A94D1E" w:rsidRPr="00A94D1E" w:rsidTr="00D83108">
        <w:trPr>
          <w:trHeight w:val="345"/>
        </w:trPr>
        <w:tc>
          <w:tcPr>
            <w:tcW w:w="28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银行名称</w:t>
            </w:r>
          </w:p>
        </w:tc>
        <w:tc>
          <w:tcPr>
            <w:tcW w:w="1547" w:type="dxa"/>
            <w:tcBorders>
              <w:top w:val="single" w:sz="4" w:space="0" w:color="auto"/>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贷款合同编号</w:t>
            </w:r>
          </w:p>
        </w:tc>
        <w:tc>
          <w:tcPr>
            <w:tcW w:w="1646" w:type="dxa"/>
            <w:tcBorders>
              <w:top w:val="single" w:sz="4" w:space="0" w:color="auto"/>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合同起始时间</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合同终止时间</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合同金额</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资金实际到账日</w:t>
            </w:r>
          </w:p>
        </w:tc>
        <w:tc>
          <w:tcPr>
            <w:tcW w:w="2152" w:type="dxa"/>
            <w:tcBorders>
              <w:top w:val="single" w:sz="4" w:space="0" w:color="auto"/>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是否一次性还本金</w:t>
            </w:r>
          </w:p>
        </w:tc>
        <w:tc>
          <w:tcPr>
            <w:tcW w:w="1417" w:type="dxa"/>
            <w:tcBorders>
              <w:top w:val="nil"/>
              <w:left w:val="nil"/>
              <w:bottom w:val="nil"/>
              <w:right w:val="nil"/>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p>
        </w:tc>
      </w:tr>
      <w:tr w:rsidR="00A94D1E" w:rsidRPr="00A94D1E" w:rsidTr="00D83108">
        <w:trPr>
          <w:trHeight w:val="345"/>
        </w:trPr>
        <w:tc>
          <w:tcPr>
            <w:tcW w:w="28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广州萝岗惠民村镇银行 </w:t>
            </w:r>
          </w:p>
        </w:tc>
        <w:tc>
          <w:tcPr>
            <w:tcW w:w="1547"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LB160XXX</w:t>
            </w:r>
          </w:p>
        </w:tc>
        <w:tc>
          <w:tcPr>
            <w:tcW w:w="1646"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2017-09-25</w:t>
            </w:r>
          </w:p>
        </w:tc>
        <w:tc>
          <w:tcPr>
            <w:tcW w:w="2040"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2018-09-25 </w:t>
            </w:r>
          </w:p>
        </w:tc>
        <w:tc>
          <w:tcPr>
            <w:tcW w:w="1701"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1200</w:t>
            </w:r>
          </w:p>
        </w:tc>
        <w:tc>
          <w:tcPr>
            <w:tcW w:w="1817"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2017-09-25</w:t>
            </w:r>
          </w:p>
        </w:tc>
        <w:tc>
          <w:tcPr>
            <w:tcW w:w="2152"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否 </w:t>
            </w:r>
          </w:p>
        </w:tc>
        <w:tc>
          <w:tcPr>
            <w:tcW w:w="1417" w:type="dxa"/>
            <w:tcBorders>
              <w:top w:val="nil"/>
              <w:left w:val="nil"/>
              <w:bottom w:val="nil"/>
              <w:right w:val="nil"/>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p>
        </w:tc>
      </w:tr>
      <w:tr w:rsidR="00A94D1E" w:rsidRPr="00A94D1E" w:rsidTr="00D83108">
        <w:trPr>
          <w:trHeight w:val="345"/>
        </w:trPr>
        <w:tc>
          <w:tcPr>
            <w:tcW w:w="13751"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金额单位：元</w:t>
            </w:r>
          </w:p>
        </w:tc>
        <w:tc>
          <w:tcPr>
            <w:tcW w:w="1417" w:type="dxa"/>
            <w:tcBorders>
              <w:top w:val="nil"/>
              <w:left w:val="nil"/>
              <w:bottom w:val="nil"/>
              <w:right w:val="nil"/>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p>
        </w:tc>
      </w:tr>
      <w:tr w:rsidR="00A94D1E" w:rsidRPr="00A94D1E" w:rsidTr="00D83108">
        <w:trPr>
          <w:trHeight w:val="144"/>
        </w:trPr>
        <w:tc>
          <w:tcPr>
            <w:tcW w:w="28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第一</w:t>
            </w:r>
            <w:proofErr w:type="gramStart"/>
            <w:r w:rsidRPr="00A94D1E">
              <w:rPr>
                <w:rFonts w:ascii="宋体" w:eastAsia="宋体" w:hAnsi="宋体" w:cs="宋体" w:hint="eastAsia"/>
                <w:color w:val="000000"/>
                <w:kern w:val="0"/>
                <w:sz w:val="22"/>
              </w:rPr>
              <w:t>期贷</w:t>
            </w:r>
            <w:proofErr w:type="gramEnd"/>
            <w:r w:rsidRPr="00A94D1E">
              <w:rPr>
                <w:rFonts w:ascii="宋体" w:eastAsia="宋体" w:hAnsi="宋体" w:cs="宋体" w:hint="eastAsia"/>
                <w:color w:val="000000"/>
                <w:kern w:val="0"/>
                <w:sz w:val="22"/>
              </w:rPr>
              <w:t>款金额</w:t>
            </w:r>
          </w:p>
        </w:tc>
        <w:tc>
          <w:tcPr>
            <w:tcW w:w="1547"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贷款天数</w:t>
            </w:r>
          </w:p>
        </w:tc>
        <w:tc>
          <w:tcPr>
            <w:tcW w:w="1646"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贷款利率</w:t>
            </w:r>
          </w:p>
        </w:tc>
        <w:tc>
          <w:tcPr>
            <w:tcW w:w="2040"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已</w:t>
            </w:r>
            <w:proofErr w:type="gramStart"/>
            <w:r w:rsidRPr="00A94D1E">
              <w:rPr>
                <w:rFonts w:ascii="宋体" w:eastAsia="宋体" w:hAnsi="宋体" w:cs="宋体" w:hint="eastAsia"/>
                <w:color w:val="000000"/>
                <w:kern w:val="0"/>
                <w:sz w:val="22"/>
              </w:rPr>
              <w:t>付本</w:t>
            </w:r>
            <w:proofErr w:type="gramEnd"/>
            <w:r w:rsidRPr="00A94D1E">
              <w:rPr>
                <w:rFonts w:ascii="宋体" w:eastAsia="宋体" w:hAnsi="宋体" w:cs="宋体" w:hint="eastAsia"/>
                <w:color w:val="000000"/>
                <w:kern w:val="0"/>
                <w:sz w:val="22"/>
              </w:rPr>
              <w:t>金金额</w:t>
            </w:r>
          </w:p>
        </w:tc>
        <w:tc>
          <w:tcPr>
            <w:tcW w:w="1701"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已付利息金额</w:t>
            </w:r>
          </w:p>
        </w:tc>
        <w:tc>
          <w:tcPr>
            <w:tcW w:w="1817"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贴息天数</w:t>
            </w:r>
          </w:p>
        </w:tc>
        <w:tc>
          <w:tcPr>
            <w:tcW w:w="2152"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申请贷款贴息金额</w:t>
            </w:r>
          </w:p>
        </w:tc>
        <w:tc>
          <w:tcPr>
            <w:tcW w:w="1417" w:type="dxa"/>
            <w:tcBorders>
              <w:top w:val="nil"/>
              <w:left w:val="nil"/>
              <w:bottom w:val="nil"/>
              <w:right w:val="nil"/>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还款日期</w:t>
            </w:r>
          </w:p>
        </w:tc>
      </w:tr>
      <w:tr w:rsidR="00A94D1E" w:rsidRPr="00A94D1E" w:rsidTr="00D83108">
        <w:trPr>
          <w:trHeight w:val="345"/>
        </w:trPr>
        <w:tc>
          <w:tcPr>
            <w:tcW w:w="28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 xml:space="preserve">12,000,000.00 </w:t>
            </w:r>
          </w:p>
        </w:tc>
        <w:tc>
          <w:tcPr>
            <w:tcW w:w="1547"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215</w:t>
            </w:r>
          </w:p>
        </w:tc>
        <w:tc>
          <w:tcPr>
            <w:tcW w:w="1646"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6.90%</w:t>
            </w:r>
          </w:p>
        </w:tc>
        <w:tc>
          <w:tcPr>
            <w:tcW w:w="2040"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 xml:space="preserve">      400,000.00 </w:t>
            </w:r>
          </w:p>
        </w:tc>
        <w:tc>
          <w:tcPr>
            <w:tcW w:w="1701"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 xml:space="preserve">   487,726.03 </w:t>
            </w:r>
          </w:p>
        </w:tc>
        <w:tc>
          <w:tcPr>
            <w:tcW w:w="1817"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118</w:t>
            </w:r>
          </w:p>
        </w:tc>
        <w:tc>
          <w:tcPr>
            <w:tcW w:w="2152"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 xml:space="preserve">      88,257.53 </w:t>
            </w:r>
          </w:p>
        </w:tc>
        <w:tc>
          <w:tcPr>
            <w:tcW w:w="1417" w:type="dxa"/>
            <w:tcBorders>
              <w:top w:val="nil"/>
              <w:left w:val="nil"/>
              <w:bottom w:val="nil"/>
              <w:right w:val="nil"/>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2018-04-28</w:t>
            </w:r>
          </w:p>
        </w:tc>
      </w:tr>
      <w:tr w:rsidR="00A94D1E" w:rsidRPr="00A94D1E" w:rsidTr="00D83108">
        <w:trPr>
          <w:trHeight w:val="345"/>
        </w:trPr>
        <w:tc>
          <w:tcPr>
            <w:tcW w:w="28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第二</w:t>
            </w:r>
            <w:proofErr w:type="gramStart"/>
            <w:r w:rsidRPr="00A94D1E">
              <w:rPr>
                <w:rFonts w:ascii="宋体" w:eastAsia="宋体" w:hAnsi="宋体" w:cs="宋体" w:hint="eastAsia"/>
                <w:color w:val="000000"/>
                <w:kern w:val="0"/>
                <w:sz w:val="22"/>
              </w:rPr>
              <w:t>期贷</w:t>
            </w:r>
            <w:proofErr w:type="gramEnd"/>
            <w:r w:rsidRPr="00A94D1E">
              <w:rPr>
                <w:rFonts w:ascii="宋体" w:eastAsia="宋体" w:hAnsi="宋体" w:cs="宋体" w:hint="eastAsia"/>
                <w:color w:val="000000"/>
                <w:kern w:val="0"/>
                <w:sz w:val="22"/>
              </w:rPr>
              <w:t>款金额</w:t>
            </w:r>
          </w:p>
        </w:tc>
        <w:tc>
          <w:tcPr>
            <w:tcW w:w="1547"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贷款天数</w:t>
            </w:r>
          </w:p>
        </w:tc>
        <w:tc>
          <w:tcPr>
            <w:tcW w:w="1646"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贷款利率</w:t>
            </w:r>
          </w:p>
        </w:tc>
        <w:tc>
          <w:tcPr>
            <w:tcW w:w="2040"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已</w:t>
            </w:r>
            <w:proofErr w:type="gramStart"/>
            <w:r w:rsidRPr="00A94D1E">
              <w:rPr>
                <w:rFonts w:ascii="宋体" w:eastAsia="宋体" w:hAnsi="宋体" w:cs="宋体" w:hint="eastAsia"/>
                <w:color w:val="000000"/>
                <w:kern w:val="0"/>
                <w:sz w:val="22"/>
              </w:rPr>
              <w:t>付本</w:t>
            </w:r>
            <w:proofErr w:type="gramEnd"/>
            <w:r w:rsidRPr="00A94D1E">
              <w:rPr>
                <w:rFonts w:ascii="宋体" w:eastAsia="宋体" w:hAnsi="宋体" w:cs="宋体" w:hint="eastAsia"/>
                <w:color w:val="000000"/>
                <w:kern w:val="0"/>
                <w:sz w:val="22"/>
              </w:rPr>
              <w:t>金金额</w:t>
            </w:r>
          </w:p>
        </w:tc>
        <w:tc>
          <w:tcPr>
            <w:tcW w:w="1701"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已付利息金额</w:t>
            </w:r>
          </w:p>
        </w:tc>
        <w:tc>
          <w:tcPr>
            <w:tcW w:w="1817"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贴息天数</w:t>
            </w:r>
          </w:p>
        </w:tc>
        <w:tc>
          <w:tcPr>
            <w:tcW w:w="2152"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申请贷款贴息金额</w:t>
            </w:r>
          </w:p>
        </w:tc>
        <w:tc>
          <w:tcPr>
            <w:tcW w:w="1417" w:type="dxa"/>
            <w:tcBorders>
              <w:top w:val="nil"/>
              <w:left w:val="nil"/>
              <w:bottom w:val="nil"/>
              <w:right w:val="nil"/>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p>
        </w:tc>
      </w:tr>
      <w:tr w:rsidR="00A94D1E" w:rsidRPr="00A94D1E" w:rsidTr="00D83108">
        <w:trPr>
          <w:trHeight w:val="345"/>
        </w:trPr>
        <w:tc>
          <w:tcPr>
            <w:tcW w:w="28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 xml:space="preserve">11,600,000.00 </w:t>
            </w:r>
          </w:p>
        </w:tc>
        <w:tc>
          <w:tcPr>
            <w:tcW w:w="1547"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22</w:t>
            </w:r>
          </w:p>
        </w:tc>
        <w:tc>
          <w:tcPr>
            <w:tcW w:w="1646"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6.90%</w:t>
            </w:r>
          </w:p>
        </w:tc>
        <w:tc>
          <w:tcPr>
            <w:tcW w:w="2040"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 xml:space="preserve">      400,000.00 </w:t>
            </w:r>
          </w:p>
        </w:tc>
        <w:tc>
          <w:tcPr>
            <w:tcW w:w="1701"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 xml:space="preserve">    48,243.29 </w:t>
            </w:r>
          </w:p>
        </w:tc>
        <w:tc>
          <w:tcPr>
            <w:tcW w:w="1817"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22</w:t>
            </w:r>
          </w:p>
        </w:tc>
        <w:tc>
          <w:tcPr>
            <w:tcW w:w="2152"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 xml:space="preserve">      15,906.30 </w:t>
            </w:r>
          </w:p>
        </w:tc>
        <w:tc>
          <w:tcPr>
            <w:tcW w:w="1417" w:type="dxa"/>
            <w:tcBorders>
              <w:top w:val="nil"/>
              <w:left w:val="nil"/>
              <w:bottom w:val="nil"/>
              <w:right w:val="nil"/>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2018-05-20</w:t>
            </w:r>
          </w:p>
        </w:tc>
      </w:tr>
      <w:tr w:rsidR="00A94D1E" w:rsidRPr="00A94D1E" w:rsidTr="00D83108">
        <w:trPr>
          <w:trHeight w:val="345"/>
        </w:trPr>
        <w:tc>
          <w:tcPr>
            <w:tcW w:w="28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第三</w:t>
            </w:r>
            <w:proofErr w:type="gramStart"/>
            <w:r w:rsidRPr="00A94D1E">
              <w:rPr>
                <w:rFonts w:ascii="宋体" w:eastAsia="宋体" w:hAnsi="宋体" w:cs="宋体" w:hint="eastAsia"/>
                <w:color w:val="000000"/>
                <w:kern w:val="0"/>
                <w:sz w:val="22"/>
              </w:rPr>
              <w:t>期贷</w:t>
            </w:r>
            <w:proofErr w:type="gramEnd"/>
            <w:r w:rsidRPr="00A94D1E">
              <w:rPr>
                <w:rFonts w:ascii="宋体" w:eastAsia="宋体" w:hAnsi="宋体" w:cs="宋体" w:hint="eastAsia"/>
                <w:color w:val="000000"/>
                <w:kern w:val="0"/>
                <w:sz w:val="22"/>
              </w:rPr>
              <w:t>款金额</w:t>
            </w:r>
          </w:p>
        </w:tc>
        <w:tc>
          <w:tcPr>
            <w:tcW w:w="1547"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贷款天数</w:t>
            </w:r>
          </w:p>
        </w:tc>
        <w:tc>
          <w:tcPr>
            <w:tcW w:w="1646"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贷款利率</w:t>
            </w:r>
          </w:p>
        </w:tc>
        <w:tc>
          <w:tcPr>
            <w:tcW w:w="2040"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已</w:t>
            </w:r>
            <w:proofErr w:type="gramStart"/>
            <w:r w:rsidRPr="00A94D1E">
              <w:rPr>
                <w:rFonts w:ascii="宋体" w:eastAsia="宋体" w:hAnsi="宋体" w:cs="宋体" w:hint="eastAsia"/>
                <w:color w:val="000000"/>
                <w:kern w:val="0"/>
                <w:sz w:val="22"/>
              </w:rPr>
              <w:t>付本</w:t>
            </w:r>
            <w:proofErr w:type="gramEnd"/>
            <w:r w:rsidRPr="00A94D1E">
              <w:rPr>
                <w:rFonts w:ascii="宋体" w:eastAsia="宋体" w:hAnsi="宋体" w:cs="宋体" w:hint="eastAsia"/>
                <w:color w:val="000000"/>
                <w:kern w:val="0"/>
                <w:sz w:val="22"/>
              </w:rPr>
              <w:t>金金额</w:t>
            </w:r>
          </w:p>
        </w:tc>
        <w:tc>
          <w:tcPr>
            <w:tcW w:w="1701"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已付利息金额</w:t>
            </w:r>
          </w:p>
        </w:tc>
        <w:tc>
          <w:tcPr>
            <w:tcW w:w="1817"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贴息天数</w:t>
            </w:r>
          </w:p>
        </w:tc>
        <w:tc>
          <w:tcPr>
            <w:tcW w:w="2152"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申请贷款贴息金额</w:t>
            </w:r>
          </w:p>
        </w:tc>
        <w:tc>
          <w:tcPr>
            <w:tcW w:w="1417" w:type="dxa"/>
            <w:tcBorders>
              <w:top w:val="nil"/>
              <w:left w:val="nil"/>
              <w:bottom w:val="nil"/>
              <w:right w:val="nil"/>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p>
        </w:tc>
      </w:tr>
      <w:tr w:rsidR="00A94D1E" w:rsidRPr="00A94D1E" w:rsidTr="00D83108">
        <w:trPr>
          <w:trHeight w:val="345"/>
        </w:trPr>
        <w:tc>
          <w:tcPr>
            <w:tcW w:w="28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 xml:space="preserve">11,200,000.00 </w:t>
            </w:r>
          </w:p>
        </w:tc>
        <w:tc>
          <w:tcPr>
            <w:tcW w:w="1547"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41</w:t>
            </w:r>
          </w:p>
        </w:tc>
        <w:tc>
          <w:tcPr>
            <w:tcW w:w="1646"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6.90%</w:t>
            </w:r>
          </w:p>
        </w:tc>
        <w:tc>
          <w:tcPr>
            <w:tcW w:w="2040"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 xml:space="preserve">      400,000.00 </w:t>
            </w:r>
          </w:p>
        </w:tc>
        <w:tc>
          <w:tcPr>
            <w:tcW w:w="1701"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 xml:space="preserve">    86,807.67 </w:t>
            </w:r>
          </w:p>
        </w:tc>
        <w:tc>
          <w:tcPr>
            <w:tcW w:w="1817"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41</w:t>
            </w:r>
          </w:p>
        </w:tc>
        <w:tc>
          <w:tcPr>
            <w:tcW w:w="2152"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 xml:space="preserve">      28,621.37 </w:t>
            </w:r>
          </w:p>
        </w:tc>
        <w:tc>
          <w:tcPr>
            <w:tcW w:w="1417" w:type="dxa"/>
            <w:tcBorders>
              <w:top w:val="nil"/>
              <w:left w:val="nil"/>
              <w:bottom w:val="nil"/>
              <w:right w:val="nil"/>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2018-06-30</w:t>
            </w:r>
          </w:p>
        </w:tc>
      </w:tr>
      <w:tr w:rsidR="00A94D1E" w:rsidRPr="00A94D1E" w:rsidTr="00D83108">
        <w:trPr>
          <w:trHeight w:val="345"/>
        </w:trPr>
        <w:tc>
          <w:tcPr>
            <w:tcW w:w="28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第四</w:t>
            </w:r>
            <w:proofErr w:type="gramStart"/>
            <w:r w:rsidRPr="00A94D1E">
              <w:rPr>
                <w:rFonts w:ascii="宋体" w:eastAsia="宋体" w:hAnsi="宋体" w:cs="宋体" w:hint="eastAsia"/>
                <w:color w:val="000000"/>
                <w:kern w:val="0"/>
                <w:sz w:val="22"/>
              </w:rPr>
              <w:t>期贷</w:t>
            </w:r>
            <w:proofErr w:type="gramEnd"/>
            <w:r w:rsidRPr="00A94D1E">
              <w:rPr>
                <w:rFonts w:ascii="宋体" w:eastAsia="宋体" w:hAnsi="宋体" w:cs="宋体" w:hint="eastAsia"/>
                <w:color w:val="000000"/>
                <w:kern w:val="0"/>
                <w:sz w:val="22"/>
              </w:rPr>
              <w:t>款金额</w:t>
            </w:r>
          </w:p>
        </w:tc>
        <w:tc>
          <w:tcPr>
            <w:tcW w:w="1547"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贷款天数</w:t>
            </w:r>
          </w:p>
        </w:tc>
        <w:tc>
          <w:tcPr>
            <w:tcW w:w="1646"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贷款利率</w:t>
            </w:r>
          </w:p>
        </w:tc>
        <w:tc>
          <w:tcPr>
            <w:tcW w:w="2040"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已</w:t>
            </w:r>
            <w:proofErr w:type="gramStart"/>
            <w:r w:rsidRPr="00A94D1E">
              <w:rPr>
                <w:rFonts w:ascii="宋体" w:eastAsia="宋体" w:hAnsi="宋体" w:cs="宋体" w:hint="eastAsia"/>
                <w:color w:val="000000"/>
                <w:kern w:val="0"/>
                <w:sz w:val="22"/>
              </w:rPr>
              <w:t>付本</w:t>
            </w:r>
            <w:proofErr w:type="gramEnd"/>
            <w:r w:rsidRPr="00A94D1E">
              <w:rPr>
                <w:rFonts w:ascii="宋体" w:eastAsia="宋体" w:hAnsi="宋体" w:cs="宋体" w:hint="eastAsia"/>
                <w:color w:val="000000"/>
                <w:kern w:val="0"/>
                <w:sz w:val="22"/>
              </w:rPr>
              <w:t>金金额</w:t>
            </w:r>
          </w:p>
        </w:tc>
        <w:tc>
          <w:tcPr>
            <w:tcW w:w="1701"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已付利息金额</w:t>
            </w:r>
          </w:p>
        </w:tc>
        <w:tc>
          <w:tcPr>
            <w:tcW w:w="1817"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贴息天数</w:t>
            </w:r>
          </w:p>
        </w:tc>
        <w:tc>
          <w:tcPr>
            <w:tcW w:w="2152"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申请贷款贴息金额</w:t>
            </w:r>
          </w:p>
        </w:tc>
        <w:tc>
          <w:tcPr>
            <w:tcW w:w="1417" w:type="dxa"/>
            <w:tcBorders>
              <w:top w:val="nil"/>
              <w:left w:val="nil"/>
              <w:bottom w:val="nil"/>
              <w:right w:val="nil"/>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p>
        </w:tc>
      </w:tr>
      <w:tr w:rsidR="00A94D1E" w:rsidRPr="00A94D1E" w:rsidTr="00D83108">
        <w:trPr>
          <w:trHeight w:val="345"/>
        </w:trPr>
        <w:tc>
          <w:tcPr>
            <w:tcW w:w="28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 xml:space="preserve">10,800,000.00 </w:t>
            </w:r>
          </w:p>
        </w:tc>
        <w:tc>
          <w:tcPr>
            <w:tcW w:w="1547"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32</w:t>
            </w:r>
          </w:p>
        </w:tc>
        <w:tc>
          <w:tcPr>
            <w:tcW w:w="1646"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6.90%</w:t>
            </w:r>
          </w:p>
        </w:tc>
        <w:tc>
          <w:tcPr>
            <w:tcW w:w="2040"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 xml:space="preserve">      400,000.00 </w:t>
            </w:r>
          </w:p>
        </w:tc>
        <w:tc>
          <w:tcPr>
            <w:tcW w:w="1701"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 xml:space="preserve">    65,332.60 </w:t>
            </w:r>
          </w:p>
        </w:tc>
        <w:tc>
          <w:tcPr>
            <w:tcW w:w="1817"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32</w:t>
            </w:r>
          </w:p>
        </w:tc>
        <w:tc>
          <w:tcPr>
            <w:tcW w:w="2152"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 xml:space="preserve">      21,540.82 </w:t>
            </w:r>
          </w:p>
        </w:tc>
        <w:tc>
          <w:tcPr>
            <w:tcW w:w="1417" w:type="dxa"/>
            <w:tcBorders>
              <w:top w:val="nil"/>
              <w:left w:val="nil"/>
              <w:bottom w:val="nil"/>
              <w:right w:val="nil"/>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2018-08-01</w:t>
            </w:r>
          </w:p>
        </w:tc>
      </w:tr>
      <w:tr w:rsidR="00A94D1E" w:rsidRPr="00A94D1E" w:rsidTr="00D83108">
        <w:trPr>
          <w:trHeight w:val="345"/>
        </w:trPr>
        <w:tc>
          <w:tcPr>
            <w:tcW w:w="28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第五</w:t>
            </w:r>
            <w:proofErr w:type="gramStart"/>
            <w:r w:rsidRPr="00A94D1E">
              <w:rPr>
                <w:rFonts w:ascii="宋体" w:eastAsia="宋体" w:hAnsi="宋体" w:cs="宋体" w:hint="eastAsia"/>
                <w:color w:val="000000"/>
                <w:kern w:val="0"/>
                <w:sz w:val="22"/>
              </w:rPr>
              <w:t>期贷</w:t>
            </w:r>
            <w:proofErr w:type="gramEnd"/>
            <w:r w:rsidRPr="00A94D1E">
              <w:rPr>
                <w:rFonts w:ascii="宋体" w:eastAsia="宋体" w:hAnsi="宋体" w:cs="宋体" w:hint="eastAsia"/>
                <w:color w:val="000000"/>
                <w:kern w:val="0"/>
                <w:sz w:val="22"/>
              </w:rPr>
              <w:t>款金额</w:t>
            </w:r>
          </w:p>
        </w:tc>
        <w:tc>
          <w:tcPr>
            <w:tcW w:w="1547"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贷款天数</w:t>
            </w:r>
          </w:p>
        </w:tc>
        <w:tc>
          <w:tcPr>
            <w:tcW w:w="1646"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贷款利率</w:t>
            </w:r>
          </w:p>
        </w:tc>
        <w:tc>
          <w:tcPr>
            <w:tcW w:w="2040"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已</w:t>
            </w:r>
            <w:proofErr w:type="gramStart"/>
            <w:r w:rsidRPr="00A94D1E">
              <w:rPr>
                <w:rFonts w:ascii="宋体" w:eastAsia="宋体" w:hAnsi="宋体" w:cs="宋体" w:hint="eastAsia"/>
                <w:color w:val="000000"/>
                <w:kern w:val="0"/>
                <w:sz w:val="22"/>
              </w:rPr>
              <w:t>付本</w:t>
            </w:r>
            <w:proofErr w:type="gramEnd"/>
            <w:r w:rsidRPr="00A94D1E">
              <w:rPr>
                <w:rFonts w:ascii="宋体" w:eastAsia="宋体" w:hAnsi="宋体" w:cs="宋体" w:hint="eastAsia"/>
                <w:color w:val="000000"/>
                <w:kern w:val="0"/>
                <w:sz w:val="22"/>
              </w:rPr>
              <w:t>金金额</w:t>
            </w:r>
          </w:p>
        </w:tc>
        <w:tc>
          <w:tcPr>
            <w:tcW w:w="1701"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已付利息金额</w:t>
            </w:r>
          </w:p>
        </w:tc>
        <w:tc>
          <w:tcPr>
            <w:tcW w:w="1817"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贴息天数</w:t>
            </w:r>
          </w:p>
        </w:tc>
        <w:tc>
          <w:tcPr>
            <w:tcW w:w="2152"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申请贷款贴息金额</w:t>
            </w:r>
          </w:p>
        </w:tc>
        <w:tc>
          <w:tcPr>
            <w:tcW w:w="1417" w:type="dxa"/>
            <w:tcBorders>
              <w:top w:val="nil"/>
              <w:left w:val="nil"/>
              <w:bottom w:val="nil"/>
              <w:right w:val="nil"/>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p>
        </w:tc>
      </w:tr>
      <w:tr w:rsidR="00A94D1E" w:rsidRPr="00A94D1E" w:rsidTr="00D83108">
        <w:trPr>
          <w:trHeight w:val="345"/>
        </w:trPr>
        <w:tc>
          <w:tcPr>
            <w:tcW w:w="28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 xml:space="preserve">10,400,000.00 </w:t>
            </w:r>
          </w:p>
        </w:tc>
        <w:tc>
          <w:tcPr>
            <w:tcW w:w="1547"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25</w:t>
            </w:r>
          </w:p>
        </w:tc>
        <w:tc>
          <w:tcPr>
            <w:tcW w:w="1646"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6.90%</w:t>
            </w:r>
          </w:p>
        </w:tc>
        <w:tc>
          <w:tcPr>
            <w:tcW w:w="2040"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 xml:space="preserve">      400,000.00 </w:t>
            </w:r>
          </w:p>
        </w:tc>
        <w:tc>
          <w:tcPr>
            <w:tcW w:w="1701"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 xml:space="preserve">    49,150.68 </w:t>
            </w:r>
          </w:p>
        </w:tc>
        <w:tc>
          <w:tcPr>
            <w:tcW w:w="1817"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25</w:t>
            </w:r>
          </w:p>
        </w:tc>
        <w:tc>
          <w:tcPr>
            <w:tcW w:w="2152"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 xml:space="preserve">      16,205.48 </w:t>
            </w:r>
          </w:p>
        </w:tc>
        <w:tc>
          <w:tcPr>
            <w:tcW w:w="1417" w:type="dxa"/>
            <w:tcBorders>
              <w:top w:val="nil"/>
              <w:left w:val="nil"/>
              <w:bottom w:val="nil"/>
              <w:right w:val="nil"/>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2018-08-26</w:t>
            </w:r>
          </w:p>
        </w:tc>
      </w:tr>
      <w:tr w:rsidR="00A94D1E" w:rsidRPr="00A94D1E" w:rsidTr="00D83108">
        <w:trPr>
          <w:trHeight w:val="345"/>
        </w:trPr>
        <w:tc>
          <w:tcPr>
            <w:tcW w:w="28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第六</w:t>
            </w:r>
            <w:proofErr w:type="gramStart"/>
            <w:r w:rsidRPr="00A94D1E">
              <w:rPr>
                <w:rFonts w:ascii="宋体" w:eastAsia="宋体" w:hAnsi="宋体" w:cs="宋体" w:hint="eastAsia"/>
                <w:color w:val="000000"/>
                <w:kern w:val="0"/>
                <w:sz w:val="22"/>
              </w:rPr>
              <w:t>期贷</w:t>
            </w:r>
            <w:proofErr w:type="gramEnd"/>
            <w:r w:rsidRPr="00A94D1E">
              <w:rPr>
                <w:rFonts w:ascii="宋体" w:eastAsia="宋体" w:hAnsi="宋体" w:cs="宋体" w:hint="eastAsia"/>
                <w:color w:val="000000"/>
                <w:kern w:val="0"/>
                <w:sz w:val="22"/>
              </w:rPr>
              <w:t>款金额</w:t>
            </w:r>
          </w:p>
        </w:tc>
        <w:tc>
          <w:tcPr>
            <w:tcW w:w="1547"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贷款天数</w:t>
            </w:r>
          </w:p>
        </w:tc>
        <w:tc>
          <w:tcPr>
            <w:tcW w:w="1646"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贷款利率</w:t>
            </w:r>
          </w:p>
        </w:tc>
        <w:tc>
          <w:tcPr>
            <w:tcW w:w="2040"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已</w:t>
            </w:r>
            <w:proofErr w:type="gramStart"/>
            <w:r w:rsidRPr="00A94D1E">
              <w:rPr>
                <w:rFonts w:ascii="宋体" w:eastAsia="宋体" w:hAnsi="宋体" w:cs="宋体" w:hint="eastAsia"/>
                <w:color w:val="000000"/>
                <w:kern w:val="0"/>
                <w:sz w:val="22"/>
              </w:rPr>
              <w:t>付本</w:t>
            </w:r>
            <w:proofErr w:type="gramEnd"/>
            <w:r w:rsidRPr="00A94D1E">
              <w:rPr>
                <w:rFonts w:ascii="宋体" w:eastAsia="宋体" w:hAnsi="宋体" w:cs="宋体" w:hint="eastAsia"/>
                <w:color w:val="000000"/>
                <w:kern w:val="0"/>
                <w:sz w:val="22"/>
              </w:rPr>
              <w:t>金金额</w:t>
            </w:r>
          </w:p>
        </w:tc>
        <w:tc>
          <w:tcPr>
            <w:tcW w:w="1701"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已付利息金额</w:t>
            </w:r>
          </w:p>
        </w:tc>
        <w:tc>
          <w:tcPr>
            <w:tcW w:w="1817"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贴息天数</w:t>
            </w:r>
          </w:p>
        </w:tc>
        <w:tc>
          <w:tcPr>
            <w:tcW w:w="2152"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申请贷款贴息金额</w:t>
            </w:r>
          </w:p>
        </w:tc>
        <w:tc>
          <w:tcPr>
            <w:tcW w:w="1417" w:type="dxa"/>
            <w:tcBorders>
              <w:top w:val="nil"/>
              <w:left w:val="nil"/>
              <w:bottom w:val="nil"/>
              <w:right w:val="nil"/>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p>
        </w:tc>
      </w:tr>
      <w:tr w:rsidR="00A94D1E" w:rsidRPr="00A94D1E" w:rsidTr="00D83108">
        <w:trPr>
          <w:trHeight w:val="345"/>
        </w:trPr>
        <w:tc>
          <w:tcPr>
            <w:tcW w:w="28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 xml:space="preserve">10,000,000.00 </w:t>
            </w:r>
          </w:p>
        </w:tc>
        <w:tc>
          <w:tcPr>
            <w:tcW w:w="1547"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30</w:t>
            </w:r>
          </w:p>
        </w:tc>
        <w:tc>
          <w:tcPr>
            <w:tcW w:w="1646"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6.90%</w:t>
            </w:r>
          </w:p>
        </w:tc>
        <w:tc>
          <w:tcPr>
            <w:tcW w:w="2040"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 xml:space="preserve">   10,000,000.00 </w:t>
            </w:r>
          </w:p>
        </w:tc>
        <w:tc>
          <w:tcPr>
            <w:tcW w:w="1701"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 xml:space="preserve">    56,712.33 </w:t>
            </w:r>
          </w:p>
        </w:tc>
        <w:tc>
          <w:tcPr>
            <w:tcW w:w="1817"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30</w:t>
            </w:r>
          </w:p>
        </w:tc>
        <w:tc>
          <w:tcPr>
            <w:tcW w:w="2152"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 xml:space="preserve">      18,698.63 </w:t>
            </w:r>
          </w:p>
        </w:tc>
        <w:tc>
          <w:tcPr>
            <w:tcW w:w="1417" w:type="dxa"/>
            <w:tcBorders>
              <w:top w:val="nil"/>
              <w:left w:val="nil"/>
              <w:bottom w:val="nil"/>
              <w:right w:val="nil"/>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2018-09-25</w:t>
            </w:r>
          </w:p>
        </w:tc>
      </w:tr>
      <w:tr w:rsidR="00A94D1E" w:rsidRPr="00A94D1E" w:rsidTr="00D83108">
        <w:trPr>
          <w:trHeight w:val="345"/>
        </w:trPr>
        <w:tc>
          <w:tcPr>
            <w:tcW w:w="28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合计</w:t>
            </w:r>
          </w:p>
        </w:tc>
        <w:tc>
          <w:tcPr>
            <w:tcW w:w="1547"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365</w:t>
            </w:r>
          </w:p>
        </w:tc>
        <w:tc>
          <w:tcPr>
            <w:tcW w:w="1646"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 xml:space="preserve">　</w:t>
            </w:r>
          </w:p>
        </w:tc>
        <w:tc>
          <w:tcPr>
            <w:tcW w:w="2040"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 xml:space="preserve">   12,000,000.00 </w:t>
            </w:r>
          </w:p>
        </w:tc>
        <w:tc>
          <w:tcPr>
            <w:tcW w:w="1701"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 xml:space="preserve">   793,972.60 </w:t>
            </w:r>
          </w:p>
        </w:tc>
        <w:tc>
          <w:tcPr>
            <w:tcW w:w="1817"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268</w:t>
            </w:r>
          </w:p>
        </w:tc>
        <w:tc>
          <w:tcPr>
            <w:tcW w:w="2152"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left"/>
              <w:rPr>
                <w:rFonts w:ascii="宋体" w:eastAsia="宋体" w:hAnsi="宋体" w:cs="宋体"/>
                <w:color w:val="000000"/>
                <w:kern w:val="0"/>
                <w:sz w:val="22"/>
              </w:rPr>
            </w:pPr>
            <w:r w:rsidRPr="00A94D1E">
              <w:rPr>
                <w:rFonts w:ascii="宋体" w:eastAsia="宋体" w:hAnsi="宋体" w:cs="宋体" w:hint="eastAsia"/>
                <w:color w:val="000000"/>
                <w:kern w:val="0"/>
                <w:sz w:val="22"/>
              </w:rPr>
              <w:t xml:space="preserve">     189,230.13 </w:t>
            </w:r>
          </w:p>
        </w:tc>
        <w:tc>
          <w:tcPr>
            <w:tcW w:w="1417" w:type="dxa"/>
            <w:tcBorders>
              <w:top w:val="nil"/>
              <w:left w:val="nil"/>
              <w:bottom w:val="nil"/>
              <w:right w:val="nil"/>
            </w:tcBorders>
            <w:shd w:val="clear" w:color="auto" w:fill="auto"/>
            <w:noWrap/>
            <w:vAlign w:val="center"/>
            <w:hideMark/>
          </w:tcPr>
          <w:p w:rsidR="00A94D1E" w:rsidRPr="00A94D1E" w:rsidRDefault="00A94D1E" w:rsidP="00A94D1E">
            <w:pPr>
              <w:widowControl/>
              <w:jc w:val="left"/>
              <w:rPr>
                <w:rFonts w:ascii="宋体" w:eastAsia="宋体" w:hAnsi="宋体" w:cs="宋体"/>
                <w:color w:val="000000"/>
                <w:kern w:val="0"/>
                <w:sz w:val="22"/>
              </w:rPr>
            </w:pPr>
          </w:p>
        </w:tc>
      </w:tr>
      <w:tr w:rsidR="00A94D1E" w:rsidRPr="00A94D1E" w:rsidTr="00D83108">
        <w:trPr>
          <w:trHeight w:val="345"/>
        </w:trPr>
        <w:tc>
          <w:tcPr>
            <w:tcW w:w="13751" w:type="dxa"/>
            <w:gridSpan w:val="9"/>
            <w:tcBorders>
              <w:top w:val="single" w:sz="4" w:space="0" w:color="auto"/>
              <w:left w:val="single" w:sz="4" w:space="0" w:color="auto"/>
              <w:bottom w:val="single" w:sz="4" w:space="0" w:color="auto"/>
              <w:right w:val="nil"/>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验证</w:t>
            </w:r>
          </w:p>
        </w:tc>
        <w:tc>
          <w:tcPr>
            <w:tcW w:w="1417" w:type="dxa"/>
            <w:tcBorders>
              <w:top w:val="nil"/>
              <w:left w:val="nil"/>
              <w:bottom w:val="nil"/>
              <w:right w:val="nil"/>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p>
        </w:tc>
      </w:tr>
      <w:tr w:rsidR="00A94D1E" w:rsidRPr="00A94D1E" w:rsidTr="00D83108">
        <w:trPr>
          <w:trHeight w:val="251"/>
        </w:trPr>
        <w:tc>
          <w:tcPr>
            <w:tcW w:w="28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计算贴息期间</w:t>
            </w:r>
          </w:p>
        </w:tc>
        <w:tc>
          <w:tcPr>
            <w:tcW w:w="1547"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贷款期</w:t>
            </w:r>
          </w:p>
        </w:tc>
        <w:tc>
          <w:tcPr>
            <w:tcW w:w="1646"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实际贷款金额</w:t>
            </w:r>
          </w:p>
        </w:tc>
        <w:tc>
          <w:tcPr>
            <w:tcW w:w="2040"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贷款利率</w:t>
            </w:r>
          </w:p>
        </w:tc>
        <w:tc>
          <w:tcPr>
            <w:tcW w:w="1701"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担保利率</w:t>
            </w:r>
          </w:p>
        </w:tc>
        <w:tc>
          <w:tcPr>
            <w:tcW w:w="1817"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实际贴息天数</w:t>
            </w:r>
          </w:p>
        </w:tc>
        <w:tc>
          <w:tcPr>
            <w:tcW w:w="2152"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贴息金额（元）</w:t>
            </w:r>
          </w:p>
        </w:tc>
        <w:tc>
          <w:tcPr>
            <w:tcW w:w="1417" w:type="dxa"/>
            <w:tcBorders>
              <w:top w:val="nil"/>
              <w:left w:val="nil"/>
              <w:bottom w:val="nil"/>
              <w:right w:val="nil"/>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p>
        </w:tc>
      </w:tr>
      <w:tr w:rsidR="00A94D1E" w:rsidRPr="00A94D1E" w:rsidTr="00D83108">
        <w:trPr>
          <w:trHeight w:val="390"/>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2018/1/1</w:t>
            </w:r>
          </w:p>
        </w:tc>
        <w:tc>
          <w:tcPr>
            <w:tcW w:w="436"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至</w:t>
            </w:r>
          </w:p>
        </w:tc>
        <w:tc>
          <w:tcPr>
            <w:tcW w:w="1206"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2018/4/28</w:t>
            </w:r>
          </w:p>
        </w:tc>
        <w:tc>
          <w:tcPr>
            <w:tcW w:w="1547"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一期</w:t>
            </w:r>
          </w:p>
        </w:tc>
        <w:tc>
          <w:tcPr>
            <w:tcW w:w="1646"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 xml:space="preserve">12,000,000.00 </w:t>
            </w:r>
          </w:p>
        </w:tc>
        <w:tc>
          <w:tcPr>
            <w:tcW w:w="2040"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6.90%</w:t>
            </w:r>
          </w:p>
        </w:tc>
        <w:tc>
          <w:tcPr>
            <w:tcW w:w="1701"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2.00%</w:t>
            </w:r>
          </w:p>
        </w:tc>
        <w:tc>
          <w:tcPr>
            <w:tcW w:w="1817"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118</w:t>
            </w:r>
          </w:p>
        </w:tc>
        <w:tc>
          <w:tcPr>
            <w:tcW w:w="2152"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88,257.53</w:t>
            </w:r>
          </w:p>
        </w:tc>
        <w:tc>
          <w:tcPr>
            <w:tcW w:w="1417" w:type="dxa"/>
            <w:tcBorders>
              <w:top w:val="nil"/>
              <w:left w:val="nil"/>
              <w:bottom w:val="nil"/>
              <w:right w:val="nil"/>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p>
        </w:tc>
      </w:tr>
      <w:tr w:rsidR="00A94D1E" w:rsidRPr="00A94D1E" w:rsidTr="00D83108">
        <w:trPr>
          <w:trHeight w:val="296"/>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2018/4/29</w:t>
            </w:r>
          </w:p>
        </w:tc>
        <w:tc>
          <w:tcPr>
            <w:tcW w:w="436"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至</w:t>
            </w:r>
          </w:p>
        </w:tc>
        <w:tc>
          <w:tcPr>
            <w:tcW w:w="1206"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2018/5/20</w:t>
            </w:r>
          </w:p>
        </w:tc>
        <w:tc>
          <w:tcPr>
            <w:tcW w:w="1547"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二期</w:t>
            </w:r>
          </w:p>
        </w:tc>
        <w:tc>
          <w:tcPr>
            <w:tcW w:w="1646"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 xml:space="preserve">11,600,000.00 </w:t>
            </w:r>
          </w:p>
        </w:tc>
        <w:tc>
          <w:tcPr>
            <w:tcW w:w="2040"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6.90%</w:t>
            </w:r>
          </w:p>
        </w:tc>
        <w:tc>
          <w:tcPr>
            <w:tcW w:w="1701"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2.00%</w:t>
            </w:r>
          </w:p>
        </w:tc>
        <w:tc>
          <w:tcPr>
            <w:tcW w:w="1817"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22</w:t>
            </w:r>
          </w:p>
        </w:tc>
        <w:tc>
          <w:tcPr>
            <w:tcW w:w="2152"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15,906.30</w:t>
            </w:r>
          </w:p>
        </w:tc>
        <w:tc>
          <w:tcPr>
            <w:tcW w:w="1417" w:type="dxa"/>
            <w:tcBorders>
              <w:top w:val="nil"/>
              <w:left w:val="nil"/>
              <w:bottom w:val="nil"/>
              <w:right w:val="nil"/>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p>
        </w:tc>
      </w:tr>
      <w:tr w:rsidR="00A94D1E" w:rsidRPr="00A94D1E" w:rsidTr="00D83108">
        <w:trPr>
          <w:trHeight w:val="243"/>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2018/5/21</w:t>
            </w:r>
          </w:p>
        </w:tc>
        <w:tc>
          <w:tcPr>
            <w:tcW w:w="436"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至</w:t>
            </w:r>
          </w:p>
        </w:tc>
        <w:tc>
          <w:tcPr>
            <w:tcW w:w="1206"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2018/6/30</w:t>
            </w:r>
          </w:p>
        </w:tc>
        <w:tc>
          <w:tcPr>
            <w:tcW w:w="1547"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三期</w:t>
            </w:r>
          </w:p>
        </w:tc>
        <w:tc>
          <w:tcPr>
            <w:tcW w:w="1646"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 xml:space="preserve">11,200,000.00 </w:t>
            </w:r>
          </w:p>
        </w:tc>
        <w:tc>
          <w:tcPr>
            <w:tcW w:w="2040"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6.90%</w:t>
            </w:r>
          </w:p>
        </w:tc>
        <w:tc>
          <w:tcPr>
            <w:tcW w:w="1701"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2.00%</w:t>
            </w:r>
          </w:p>
        </w:tc>
        <w:tc>
          <w:tcPr>
            <w:tcW w:w="1817"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41</w:t>
            </w:r>
          </w:p>
        </w:tc>
        <w:tc>
          <w:tcPr>
            <w:tcW w:w="2152"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28,621.37</w:t>
            </w:r>
          </w:p>
        </w:tc>
        <w:tc>
          <w:tcPr>
            <w:tcW w:w="1417" w:type="dxa"/>
            <w:tcBorders>
              <w:top w:val="nil"/>
              <w:left w:val="nil"/>
              <w:bottom w:val="nil"/>
              <w:right w:val="nil"/>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p>
        </w:tc>
      </w:tr>
      <w:tr w:rsidR="00A94D1E" w:rsidRPr="00A94D1E" w:rsidTr="00D83108">
        <w:trPr>
          <w:trHeight w:val="220"/>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2018/7/1</w:t>
            </w:r>
          </w:p>
        </w:tc>
        <w:tc>
          <w:tcPr>
            <w:tcW w:w="436"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至</w:t>
            </w:r>
          </w:p>
        </w:tc>
        <w:tc>
          <w:tcPr>
            <w:tcW w:w="1206"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2018/8/1</w:t>
            </w:r>
          </w:p>
        </w:tc>
        <w:tc>
          <w:tcPr>
            <w:tcW w:w="1547"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四期</w:t>
            </w:r>
          </w:p>
        </w:tc>
        <w:tc>
          <w:tcPr>
            <w:tcW w:w="1646"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 xml:space="preserve">10,800,000.00 </w:t>
            </w:r>
          </w:p>
        </w:tc>
        <w:tc>
          <w:tcPr>
            <w:tcW w:w="2040"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6.90%</w:t>
            </w:r>
          </w:p>
        </w:tc>
        <w:tc>
          <w:tcPr>
            <w:tcW w:w="1701"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2.00%</w:t>
            </w:r>
          </w:p>
        </w:tc>
        <w:tc>
          <w:tcPr>
            <w:tcW w:w="1817"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32</w:t>
            </w:r>
          </w:p>
        </w:tc>
        <w:tc>
          <w:tcPr>
            <w:tcW w:w="2152"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21,540.82</w:t>
            </w:r>
          </w:p>
        </w:tc>
        <w:tc>
          <w:tcPr>
            <w:tcW w:w="1417" w:type="dxa"/>
            <w:tcBorders>
              <w:top w:val="nil"/>
              <w:left w:val="nil"/>
              <w:bottom w:val="nil"/>
              <w:right w:val="nil"/>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p>
        </w:tc>
      </w:tr>
      <w:tr w:rsidR="00A94D1E" w:rsidRPr="00A94D1E" w:rsidTr="00D83108">
        <w:trPr>
          <w:trHeight w:val="167"/>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2018/8/2</w:t>
            </w:r>
          </w:p>
        </w:tc>
        <w:tc>
          <w:tcPr>
            <w:tcW w:w="436"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至</w:t>
            </w:r>
          </w:p>
        </w:tc>
        <w:tc>
          <w:tcPr>
            <w:tcW w:w="1206"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2018/8/26</w:t>
            </w:r>
          </w:p>
        </w:tc>
        <w:tc>
          <w:tcPr>
            <w:tcW w:w="1547"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五期</w:t>
            </w:r>
          </w:p>
        </w:tc>
        <w:tc>
          <w:tcPr>
            <w:tcW w:w="1646"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 xml:space="preserve">10,400,000.00 </w:t>
            </w:r>
          </w:p>
        </w:tc>
        <w:tc>
          <w:tcPr>
            <w:tcW w:w="2040"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6.90%</w:t>
            </w:r>
          </w:p>
        </w:tc>
        <w:tc>
          <w:tcPr>
            <w:tcW w:w="1701"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2.00%</w:t>
            </w:r>
          </w:p>
        </w:tc>
        <w:tc>
          <w:tcPr>
            <w:tcW w:w="1817"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25</w:t>
            </w:r>
          </w:p>
        </w:tc>
        <w:tc>
          <w:tcPr>
            <w:tcW w:w="2152"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16,205.48</w:t>
            </w:r>
          </w:p>
        </w:tc>
        <w:tc>
          <w:tcPr>
            <w:tcW w:w="1417" w:type="dxa"/>
            <w:tcBorders>
              <w:top w:val="nil"/>
              <w:left w:val="nil"/>
              <w:bottom w:val="nil"/>
              <w:right w:val="nil"/>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p>
        </w:tc>
      </w:tr>
      <w:tr w:rsidR="00A94D1E" w:rsidRPr="00A94D1E" w:rsidTr="00D83108">
        <w:trPr>
          <w:trHeight w:val="390"/>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2018/8/27</w:t>
            </w:r>
          </w:p>
        </w:tc>
        <w:tc>
          <w:tcPr>
            <w:tcW w:w="436"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至</w:t>
            </w:r>
          </w:p>
        </w:tc>
        <w:tc>
          <w:tcPr>
            <w:tcW w:w="1206"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2018/9/25</w:t>
            </w:r>
          </w:p>
        </w:tc>
        <w:tc>
          <w:tcPr>
            <w:tcW w:w="1547"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六期</w:t>
            </w:r>
          </w:p>
        </w:tc>
        <w:tc>
          <w:tcPr>
            <w:tcW w:w="1646"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 xml:space="preserve">10,000,000.00 </w:t>
            </w:r>
          </w:p>
        </w:tc>
        <w:tc>
          <w:tcPr>
            <w:tcW w:w="2040"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6.90%</w:t>
            </w:r>
          </w:p>
        </w:tc>
        <w:tc>
          <w:tcPr>
            <w:tcW w:w="1701"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2.00%</w:t>
            </w:r>
          </w:p>
        </w:tc>
        <w:tc>
          <w:tcPr>
            <w:tcW w:w="1817"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30</w:t>
            </w:r>
          </w:p>
        </w:tc>
        <w:tc>
          <w:tcPr>
            <w:tcW w:w="2152"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r w:rsidRPr="00A94D1E">
              <w:rPr>
                <w:rFonts w:ascii="宋体" w:eastAsia="宋体" w:hAnsi="宋体" w:cs="宋体" w:hint="eastAsia"/>
                <w:color w:val="000000"/>
                <w:kern w:val="0"/>
                <w:sz w:val="22"/>
              </w:rPr>
              <w:t>18,698.63</w:t>
            </w:r>
          </w:p>
        </w:tc>
        <w:tc>
          <w:tcPr>
            <w:tcW w:w="1417" w:type="dxa"/>
            <w:tcBorders>
              <w:top w:val="nil"/>
              <w:left w:val="nil"/>
              <w:bottom w:val="nil"/>
              <w:right w:val="nil"/>
            </w:tcBorders>
            <w:shd w:val="clear" w:color="auto" w:fill="auto"/>
            <w:noWrap/>
            <w:vAlign w:val="center"/>
            <w:hideMark/>
          </w:tcPr>
          <w:p w:rsidR="00A94D1E" w:rsidRPr="00A94D1E" w:rsidRDefault="00A94D1E" w:rsidP="00A94D1E">
            <w:pPr>
              <w:widowControl/>
              <w:jc w:val="center"/>
              <w:rPr>
                <w:rFonts w:ascii="宋体" w:eastAsia="宋体" w:hAnsi="宋体" w:cs="宋体"/>
                <w:color w:val="000000"/>
                <w:kern w:val="0"/>
                <w:sz w:val="22"/>
              </w:rPr>
            </w:pPr>
          </w:p>
        </w:tc>
      </w:tr>
      <w:tr w:rsidR="00A94D1E" w:rsidRPr="00A94D1E" w:rsidTr="00D83108">
        <w:trPr>
          <w:trHeight w:val="125"/>
        </w:trPr>
        <w:tc>
          <w:tcPr>
            <w:tcW w:w="28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D1E" w:rsidRPr="00A94D1E" w:rsidRDefault="00A94D1E" w:rsidP="00A94D1E">
            <w:pPr>
              <w:widowControl/>
              <w:jc w:val="center"/>
              <w:rPr>
                <w:rFonts w:ascii="宋体" w:eastAsia="宋体" w:hAnsi="宋体" w:cs="宋体"/>
                <w:b/>
                <w:bCs/>
                <w:color w:val="000000"/>
                <w:kern w:val="0"/>
                <w:sz w:val="22"/>
              </w:rPr>
            </w:pPr>
            <w:r w:rsidRPr="00A94D1E">
              <w:rPr>
                <w:rFonts w:ascii="宋体" w:eastAsia="宋体" w:hAnsi="宋体" w:cs="宋体" w:hint="eastAsia"/>
                <w:b/>
                <w:bCs/>
                <w:color w:val="000000"/>
                <w:kern w:val="0"/>
                <w:sz w:val="22"/>
              </w:rPr>
              <w:lastRenderedPageBreak/>
              <w:t>合计</w:t>
            </w:r>
          </w:p>
        </w:tc>
        <w:tc>
          <w:tcPr>
            <w:tcW w:w="1547"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left"/>
              <w:rPr>
                <w:rFonts w:ascii="宋体" w:eastAsia="宋体" w:hAnsi="宋体" w:cs="宋体"/>
                <w:b/>
                <w:bCs/>
                <w:color w:val="000000"/>
                <w:kern w:val="0"/>
                <w:sz w:val="22"/>
              </w:rPr>
            </w:pPr>
            <w:r w:rsidRPr="00A94D1E">
              <w:rPr>
                <w:rFonts w:ascii="宋体" w:eastAsia="宋体" w:hAnsi="宋体" w:cs="宋体" w:hint="eastAsia"/>
                <w:b/>
                <w:bCs/>
                <w:color w:val="000000"/>
                <w:kern w:val="0"/>
                <w:sz w:val="22"/>
              </w:rPr>
              <w:t xml:space="preserve">　</w:t>
            </w:r>
          </w:p>
        </w:tc>
        <w:tc>
          <w:tcPr>
            <w:tcW w:w="1646"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b/>
                <w:bCs/>
                <w:color w:val="000000"/>
                <w:kern w:val="0"/>
                <w:sz w:val="22"/>
              </w:rPr>
            </w:pPr>
            <w:r w:rsidRPr="00A94D1E">
              <w:rPr>
                <w:rFonts w:ascii="宋体" w:eastAsia="宋体" w:hAnsi="宋体" w:cs="宋体" w:hint="eastAsia"/>
                <w:b/>
                <w:bCs/>
                <w:color w:val="000000"/>
                <w:kern w:val="0"/>
                <w:sz w:val="22"/>
              </w:rPr>
              <w:t xml:space="preserve">　</w:t>
            </w:r>
          </w:p>
        </w:tc>
        <w:tc>
          <w:tcPr>
            <w:tcW w:w="2040"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b/>
                <w:bCs/>
                <w:color w:val="000000"/>
                <w:kern w:val="0"/>
                <w:sz w:val="22"/>
              </w:rPr>
            </w:pPr>
            <w:r w:rsidRPr="00A94D1E">
              <w:rPr>
                <w:rFonts w:ascii="宋体" w:eastAsia="宋体" w:hAnsi="宋体" w:cs="宋体" w:hint="eastAsia"/>
                <w:b/>
                <w:bCs/>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b/>
                <w:bCs/>
                <w:color w:val="000000"/>
                <w:kern w:val="0"/>
                <w:sz w:val="22"/>
              </w:rPr>
            </w:pPr>
            <w:r w:rsidRPr="00A94D1E">
              <w:rPr>
                <w:rFonts w:ascii="宋体" w:eastAsia="宋体" w:hAnsi="宋体" w:cs="宋体" w:hint="eastAsia"/>
                <w:b/>
                <w:bCs/>
                <w:color w:val="000000"/>
                <w:kern w:val="0"/>
                <w:sz w:val="22"/>
              </w:rPr>
              <w:t xml:space="preserve">　</w:t>
            </w:r>
          </w:p>
        </w:tc>
        <w:tc>
          <w:tcPr>
            <w:tcW w:w="1817"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b/>
                <w:bCs/>
                <w:color w:val="000000"/>
                <w:kern w:val="0"/>
                <w:sz w:val="22"/>
              </w:rPr>
            </w:pPr>
            <w:r w:rsidRPr="00A94D1E">
              <w:rPr>
                <w:rFonts w:ascii="宋体" w:eastAsia="宋体" w:hAnsi="宋体" w:cs="宋体" w:hint="eastAsia"/>
                <w:b/>
                <w:bCs/>
                <w:color w:val="000000"/>
                <w:kern w:val="0"/>
                <w:sz w:val="22"/>
              </w:rPr>
              <w:t>268</w:t>
            </w:r>
          </w:p>
        </w:tc>
        <w:tc>
          <w:tcPr>
            <w:tcW w:w="2152" w:type="dxa"/>
            <w:tcBorders>
              <w:top w:val="nil"/>
              <w:left w:val="nil"/>
              <w:bottom w:val="single" w:sz="4" w:space="0" w:color="auto"/>
              <w:right w:val="single" w:sz="4" w:space="0" w:color="auto"/>
            </w:tcBorders>
            <w:shd w:val="clear" w:color="auto" w:fill="auto"/>
            <w:noWrap/>
            <w:vAlign w:val="center"/>
            <w:hideMark/>
          </w:tcPr>
          <w:p w:rsidR="00A94D1E" w:rsidRPr="00A94D1E" w:rsidRDefault="00A94D1E" w:rsidP="00A94D1E">
            <w:pPr>
              <w:widowControl/>
              <w:jc w:val="center"/>
              <w:rPr>
                <w:rFonts w:ascii="宋体" w:eastAsia="宋体" w:hAnsi="宋体" w:cs="宋体"/>
                <w:b/>
                <w:bCs/>
                <w:color w:val="000000"/>
                <w:kern w:val="0"/>
                <w:sz w:val="22"/>
              </w:rPr>
            </w:pPr>
            <w:r w:rsidRPr="00A94D1E">
              <w:rPr>
                <w:rFonts w:ascii="宋体" w:eastAsia="宋体" w:hAnsi="宋体" w:cs="宋体" w:hint="eastAsia"/>
                <w:b/>
                <w:bCs/>
                <w:color w:val="000000"/>
                <w:kern w:val="0"/>
                <w:sz w:val="22"/>
              </w:rPr>
              <w:t>189,230.13</w:t>
            </w:r>
          </w:p>
        </w:tc>
        <w:tc>
          <w:tcPr>
            <w:tcW w:w="1417" w:type="dxa"/>
            <w:tcBorders>
              <w:top w:val="nil"/>
              <w:left w:val="nil"/>
              <w:bottom w:val="nil"/>
              <w:right w:val="nil"/>
            </w:tcBorders>
            <w:shd w:val="clear" w:color="auto" w:fill="auto"/>
            <w:noWrap/>
            <w:vAlign w:val="center"/>
            <w:hideMark/>
          </w:tcPr>
          <w:p w:rsidR="00A94D1E" w:rsidRPr="00A94D1E" w:rsidRDefault="00A94D1E" w:rsidP="00A94D1E">
            <w:pPr>
              <w:widowControl/>
              <w:jc w:val="center"/>
              <w:rPr>
                <w:rFonts w:ascii="宋体" w:eastAsia="宋体" w:hAnsi="宋体" w:cs="宋体"/>
                <w:b/>
                <w:bCs/>
                <w:color w:val="000000"/>
                <w:kern w:val="0"/>
                <w:sz w:val="22"/>
              </w:rPr>
            </w:pPr>
          </w:p>
        </w:tc>
      </w:tr>
    </w:tbl>
    <w:p w:rsidR="00D83108" w:rsidRDefault="00D83108" w:rsidP="00BC68B1">
      <w:pPr>
        <w:pStyle w:val="a3"/>
        <w:widowControl/>
        <w:spacing w:line="360" w:lineRule="auto"/>
        <w:ind w:left="360" w:firstLine="480"/>
        <w:jc w:val="left"/>
        <w:rPr>
          <w:rFonts w:ascii="宋体" w:eastAsia="宋体" w:hAnsi="宋体" w:cs="宋体"/>
          <w:kern w:val="0"/>
          <w:sz w:val="24"/>
          <w:szCs w:val="24"/>
        </w:rPr>
        <w:sectPr w:rsidR="00D83108" w:rsidSect="00D83108">
          <w:pgSz w:w="16838" w:h="11906" w:orient="landscape"/>
          <w:pgMar w:top="567" w:right="1440" w:bottom="709" w:left="1134" w:header="851" w:footer="992" w:gutter="0"/>
          <w:cols w:space="425"/>
          <w:docGrid w:type="lines" w:linePitch="312"/>
        </w:sectPr>
      </w:pPr>
    </w:p>
    <w:p w:rsidR="00B36FFD" w:rsidRDefault="00B36FFD" w:rsidP="00D83108">
      <w:pPr>
        <w:pStyle w:val="a3"/>
        <w:widowControl/>
        <w:spacing w:line="360" w:lineRule="auto"/>
        <w:ind w:left="360" w:firstLineChars="27" w:firstLine="65"/>
        <w:jc w:val="left"/>
        <w:rPr>
          <w:rFonts w:ascii="宋体" w:eastAsia="宋体" w:hAnsi="宋体" w:cs="宋体"/>
          <w:kern w:val="0"/>
          <w:sz w:val="24"/>
          <w:szCs w:val="24"/>
        </w:rPr>
      </w:pPr>
      <w:r>
        <w:rPr>
          <w:rFonts w:ascii="宋体" w:eastAsia="宋体" w:hAnsi="宋体" w:cs="宋体" w:hint="eastAsia"/>
          <w:kern w:val="0"/>
          <w:sz w:val="24"/>
          <w:szCs w:val="24"/>
        </w:rPr>
        <w:lastRenderedPageBreak/>
        <w:t>填表说明：</w:t>
      </w:r>
    </w:p>
    <w:p w:rsidR="00F617CA" w:rsidRPr="00F617CA" w:rsidRDefault="00B36FFD" w:rsidP="00F617CA">
      <w:pPr>
        <w:pStyle w:val="a3"/>
        <w:widowControl/>
        <w:spacing w:line="360" w:lineRule="auto"/>
        <w:ind w:left="360" w:firstLine="480"/>
        <w:jc w:val="left"/>
        <w:rPr>
          <w:rFonts w:ascii="宋体" w:eastAsia="宋体" w:hAnsi="宋体" w:cs="宋体"/>
          <w:kern w:val="0"/>
          <w:sz w:val="24"/>
          <w:szCs w:val="24"/>
        </w:rPr>
      </w:pPr>
      <w:r>
        <w:rPr>
          <w:rFonts w:ascii="宋体" w:eastAsia="宋体" w:hAnsi="宋体" w:cs="宋体" w:hint="eastAsia"/>
          <w:kern w:val="0"/>
          <w:sz w:val="24"/>
          <w:szCs w:val="24"/>
        </w:rPr>
        <w:t>1、</w:t>
      </w:r>
      <w:r w:rsidR="00F617CA" w:rsidRPr="00F617CA">
        <w:rPr>
          <w:rFonts w:ascii="宋体" w:eastAsia="宋体" w:hAnsi="宋体" w:cs="宋体" w:hint="eastAsia"/>
          <w:kern w:val="0"/>
          <w:sz w:val="24"/>
          <w:szCs w:val="24"/>
        </w:rPr>
        <w:t>按是否到期一次性还本金选择填写A表和B表；</w:t>
      </w:r>
      <w:r w:rsidR="00F617CA" w:rsidRPr="00F617CA">
        <w:rPr>
          <w:rFonts w:ascii="宋体" w:eastAsia="宋体" w:hAnsi="宋体" w:cs="宋体" w:hint="eastAsia"/>
          <w:kern w:val="0"/>
          <w:sz w:val="24"/>
          <w:szCs w:val="24"/>
        </w:rPr>
        <w:tab/>
      </w:r>
      <w:r w:rsidR="00F617CA" w:rsidRPr="00F617CA">
        <w:rPr>
          <w:rFonts w:ascii="宋体" w:eastAsia="宋体" w:hAnsi="宋体" w:cs="宋体" w:hint="eastAsia"/>
          <w:kern w:val="0"/>
          <w:sz w:val="24"/>
          <w:szCs w:val="24"/>
        </w:rPr>
        <w:tab/>
      </w:r>
      <w:r w:rsidR="00F617CA" w:rsidRPr="00F617CA">
        <w:rPr>
          <w:rFonts w:ascii="宋体" w:eastAsia="宋体" w:hAnsi="宋体" w:cs="宋体" w:hint="eastAsia"/>
          <w:kern w:val="0"/>
          <w:sz w:val="24"/>
          <w:szCs w:val="24"/>
        </w:rPr>
        <w:tab/>
      </w:r>
      <w:r w:rsidR="00F617CA" w:rsidRPr="00F617CA">
        <w:rPr>
          <w:rFonts w:ascii="宋体" w:eastAsia="宋体" w:hAnsi="宋体" w:cs="宋体" w:hint="eastAsia"/>
          <w:kern w:val="0"/>
          <w:sz w:val="24"/>
          <w:szCs w:val="24"/>
        </w:rPr>
        <w:tab/>
      </w:r>
      <w:r w:rsidR="00F617CA" w:rsidRPr="00F617CA">
        <w:rPr>
          <w:rFonts w:ascii="宋体" w:eastAsia="宋体" w:hAnsi="宋体" w:cs="宋体" w:hint="eastAsia"/>
          <w:kern w:val="0"/>
          <w:sz w:val="24"/>
          <w:szCs w:val="24"/>
        </w:rPr>
        <w:tab/>
      </w:r>
      <w:r w:rsidR="00F617CA" w:rsidRPr="00F617CA">
        <w:rPr>
          <w:rFonts w:ascii="宋体" w:eastAsia="宋体" w:hAnsi="宋体" w:cs="宋体" w:hint="eastAsia"/>
          <w:kern w:val="0"/>
          <w:sz w:val="24"/>
          <w:szCs w:val="24"/>
        </w:rPr>
        <w:tab/>
      </w:r>
      <w:r w:rsidR="00F617CA" w:rsidRPr="00F617CA">
        <w:rPr>
          <w:rFonts w:ascii="宋体" w:eastAsia="宋体" w:hAnsi="宋体" w:cs="宋体" w:hint="eastAsia"/>
          <w:kern w:val="0"/>
          <w:sz w:val="24"/>
          <w:szCs w:val="24"/>
        </w:rPr>
        <w:tab/>
      </w:r>
      <w:r w:rsidR="00F617CA" w:rsidRPr="00F617CA">
        <w:rPr>
          <w:rFonts w:ascii="宋体" w:eastAsia="宋体" w:hAnsi="宋体" w:cs="宋体" w:hint="eastAsia"/>
          <w:kern w:val="0"/>
          <w:sz w:val="24"/>
          <w:szCs w:val="24"/>
        </w:rPr>
        <w:tab/>
      </w:r>
    </w:p>
    <w:p w:rsidR="00F617CA" w:rsidRPr="00F617CA" w:rsidRDefault="00F617CA" w:rsidP="00F617CA">
      <w:pPr>
        <w:pStyle w:val="a3"/>
        <w:widowControl/>
        <w:spacing w:line="360" w:lineRule="auto"/>
        <w:ind w:left="360" w:firstLine="480"/>
        <w:jc w:val="left"/>
        <w:rPr>
          <w:rFonts w:ascii="宋体" w:eastAsia="宋体" w:hAnsi="宋体" w:cs="宋体"/>
          <w:kern w:val="0"/>
          <w:sz w:val="24"/>
          <w:szCs w:val="24"/>
        </w:rPr>
      </w:pPr>
      <w:r w:rsidRPr="00F617CA">
        <w:rPr>
          <w:rFonts w:ascii="宋体" w:eastAsia="宋体" w:hAnsi="宋体" w:cs="宋体" w:hint="eastAsia"/>
          <w:kern w:val="0"/>
          <w:sz w:val="24"/>
          <w:szCs w:val="24"/>
        </w:rPr>
        <w:t>2、每年只能对一份贷款合同中的一笔贷款进行贴息申请，贴息时间不超过一年；</w:t>
      </w:r>
    </w:p>
    <w:p w:rsidR="00F617CA" w:rsidRPr="00F617CA" w:rsidRDefault="00F617CA" w:rsidP="00F617CA">
      <w:pPr>
        <w:pStyle w:val="a3"/>
        <w:widowControl/>
        <w:spacing w:line="360" w:lineRule="auto"/>
        <w:ind w:left="360" w:firstLine="480"/>
        <w:jc w:val="left"/>
        <w:rPr>
          <w:rFonts w:ascii="宋体" w:eastAsia="宋体" w:hAnsi="宋体" w:cs="宋体"/>
          <w:kern w:val="0"/>
          <w:sz w:val="24"/>
          <w:szCs w:val="24"/>
        </w:rPr>
      </w:pPr>
      <w:r w:rsidRPr="00F617CA">
        <w:rPr>
          <w:rFonts w:ascii="宋体" w:eastAsia="宋体" w:hAnsi="宋体" w:cs="宋体" w:hint="eastAsia"/>
          <w:kern w:val="0"/>
          <w:sz w:val="24"/>
          <w:szCs w:val="24"/>
        </w:rPr>
        <w:t>3、贷款天数、贷款利率、已</w:t>
      </w:r>
      <w:proofErr w:type="gramStart"/>
      <w:r w:rsidRPr="00F617CA">
        <w:rPr>
          <w:rFonts w:ascii="宋体" w:eastAsia="宋体" w:hAnsi="宋体" w:cs="宋体" w:hint="eastAsia"/>
          <w:kern w:val="0"/>
          <w:sz w:val="24"/>
          <w:szCs w:val="24"/>
        </w:rPr>
        <w:t>付本</w:t>
      </w:r>
      <w:proofErr w:type="gramEnd"/>
      <w:r w:rsidRPr="00F617CA">
        <w:rPr>
          <w:rFonts w:ascii="宋体" w:eastAsia="宋体" w:hAnsi="宋体" w:cs="宋体" w:hint="eastAsia"/>
          <w:kern w:val="0"/>
          <w:sz w:val="24"/>
          <w:szCs w:val="24"/>
        </w:rPr>
        <w:t>金、已付利息金额，按银行扣收利息单据、归还本金单据上列示的数据填写；</w:t>
      </w:r>
    </w:p>
    <w:p w:rsidR="00F617CA" w:rsidRPr="00F617CA" w:rsidRDefault="00F617CA" w:rsidP="00F617CA">
      <w:pPr>
        <w:pStyle w:val="a3"/>
        <w:widowControl/>
        <w:spacing w:line="360" w:lineRule="auto"/>
        <w:ind w:left="360" w:firstLine="480"/>
        <w:jc w:val="left"/>
        <w:rPr>
          <w:rFonts w:ascii="宋体" w:eastAsia="宋体" w:hAnsi="宋体" w:cs="宋体"/>
          <w:kern w:val="0"/>
          <w:sz w:val="24"/>
          <w:szCs w:val="24"/>
        </w:rPr>
      </w:pPr>
      <w:r w:rsidRPr="00F617CA">
        <w:rPr>
          <w:rFonts w:ascii="宋体" w:eastAsia="宋体" w:hAnsi="宋体" w:cs="宋体" w:hint="eastAsia"/>
          <w:kern w:val="0"/>
          <w:sz w:val="24"/>
          <w:szCs w:val="24"/>
        </w:rPr>
        <w:t>4、贴息天数从资金实际到账下一日计算；</w:t>
      </w:r>
      <w:r w:rsidRPr="00F617CA">
        <w:rPr>
          <w:rFonts w:ascii="宋体" w:eastAsia="宋体" w:hAnsi="宋体" w:cs="宋体" w:hint="eastAsia"/>
          <w:kern w:val="0"/>
          <w:sz w:val="24"/>
          <w:szCs w:val="24"/>
        </w:rPr>
        <w:tab/>
      </w:r>
      <w:r w:rsidRPr="00F617CA">
        <w:rPr>
          <w:rFonts w:ascii="宋体" w:eastAsia="宋体" w:hAnsi="宋体" w:cs="宋体" w:hint="eastAsia"/>
          <w:kern w:val="0"/>
          <w:sz w:val="24"/>
          <w:szCs w:val="24"/>
        </w:rPr>
        <w:tab/>
      </w:r>
      <w:r w:rsidRPr="00F617CA">
        <w:rPr>
          <w:rFonts w:ascii="宋体" w:eastAsia="宋体" w:hAnsi="宋体" w:cs="宋体" w:hint="eastAsia"/>
          <w:kern w:val="0"/>
          <w:sz w:val="24"/>
          <w:szCs w:val="24"/>
        </w:rPr>
        <w:tab/>
      </w:r>
      <w:r w:rsidRPr="00F617CA">
        <w:rPr>
          <w:rFonts w:ascii="宋体" w:eastAsia="宋体" w:hAnsi="宋体" w:cs="宋体" w:hint="eastAsia"/>
          <w:kern w:val="0"/>
          <w:sz w:val="24"/>
          <w:szCs w:val="24"/>
        </w:rPr>
        <w:tab/>
      </w:r>
      <w:r w:rsidRPr="00F617CA">
        <w:rPr>
          <w:rFonts w:ascii="宋体" w:eastAsia="宋体" w:hAnsi="宋体" w:cs="宋体" w:hint="eastAsia"/>
          <w:kern w:val="0"/>
          <w:sz w:val="24"/>
          <w:szCs w:val="24"/>
        </w:rPr>
        <w:tab/>
      </w:r>
      <w:r w:rsidRPr="00F617CA">
        <w:rPr>
          <w:rFonts w:ascii="宋体" w:eastAsia="宋体" w:hAnsi="宋体" w:cs="宋体" w:hint="eastAsia"/>
          <w:kern w:val="0"/>
          <w:sz w:val="24"/>
          <w:szCs w:val="24"/>
        </w:rPr>
        <w:tab/>
      </w:r>
      <w:r w:rsidRPr="00F617CA">
        <w:rPr>
          <w:rFonts w:ascii="宋体" w:eastAsia="宋体" w:hAnsi="宋体" w:cs="宋体" w:hint="eastAsia"/>
          <w:kern w:val="0"/>
          <w:sz w:val="24"/>
          <w:szCs w:val="24"/>
        </w:rPr>
        <w:tab/>
      </w:r>
      <w:r w:rsidRPr="00F617CA">
        <w:rPr>
          <w:rFonts w:ascii="宋体" w:eastAsia="宋体" w:hAnsi="宋体" w:cs="宋体" w:hint="eastAsia"/>
          <w:kern w:val="0"/>
          <w:sz w:val="24"/>
          <w:szCs w:val="24"/>
        </w:rPr>
        <w:tab/>
      </w:r>
    </w:p>
    <w:p w:rsidR="00F617CA" w:rsidRPr="00F617CA" w:rsidRDefault="00F617CA" w:rsidP="00F617CA">
      <w:pPr>
        <w:pStyle w:val="a3"/>
        <w:widowControl/>
        <w:spacing w:line="360" w:lineRule="auto"/>
        <w:ind w:left="360" w:firstLine="480"/>
        <w:jc w:val="left"/>
        <w:rPr>
          <w:rFonts w:ascii="宋体" w:eastAsia="宋体" w:hAnsi="宋体" w:cs="宋体"/>
          <w:kern w:val="0"/>
          <w:sz w:val="24"/>
          <w:szCs w:val="24"/>
        </w:rPr>
      </w:pPr>
      <w:r w:rsidRPr="00F617CA">
        <w:rPr>
          <w:rFonts w:ascii="宋体" w:eastAsia="宋体" w:hAnsi="宋体" w:cs="宋体" w:hint="eastAsia"/>
          <w:kern w:val="0"/>
          <w:sz w:val="24"/>
          <w:szCs w:val="24"/>
        </w:rPr>
        <w:t>5、2018年中国人民银行贷款基准利率按4.35%；</w:t>
      </w:r>
    </w:p>
    <w:p w:rsidR="00F617CA" w:rsidRPr="00F617CA" w:rsidRDefault="00F617CA" w:rsidP="00F617CA">
      <w:pPr>
        <w:pStyle w:val="a3"/>
        <w:widowControl/>
        <w:spacing w:line="360" w:lineRule="auto"/>
        <w:ind w:left="360" w:firstLine="480"/>
        <w:jc w:val="left"/>
        <w:rPr>
          <w:rFonts w:ascii="宋体" w:eastAsia="宋体" w:hAnsi="宋体" w:cs="宋体"/>
          <w:kern w:val="0"/>
          <w:sz w:val="24"/>
          <w:szCs w:val="24"/>
        </w:rPr>
      </w:pPr>
      <w:r w:rsidRPr="00F617CA">
        <w:rPr>
          <w:rFonts w:ascii="宋体" w:eastAsia="宋体" w:hAnsi="宋体" w:cs="宋体" w:hint="eastAsia"/>
          <w:kern w:val="0"/>
          <w:sz w:val="24"/>
          <w:szCs w:val="24"/>
        </w:rPr>
        <w:t>6、A</w:t>
      </w:r>
      <w:proofErr w:type="gramStart"/>
      <w:r w:rsidRPr="00F617CA">
        <w:rPr>
          <w:rFonts w:ascii="宋体" w:eastAsia="宋体" w:hAnsi="宋体" w:cs="宋体" w:hint="eastAsia"/>
          <w:kern w:val="0"/>
          <w:sz w:val="24"/>
          <w:szCs w:val="24"/>
        </w:rPr>
        <w:t>表贷款</w:t>
      </w:r>
      <w:proofErr w:type="gramEnd"/>
      <w:r w:rsidRPr="00F617CA">
        <w:rPr>
          <w:rFonts w:ascii="宋体" w:eastAsia="宋体" w:hAnsi="宋体" w:cs="宋体" w:hint="eastAsia"/>
          <w:kern w:val="0"/>
          <w:sz w:val="24"/>
          <w:szCs w:val="24"/>
        </w:rPr>
        <w:t>天数为贷款合同中约定的起止时间，贴息天数为贷款天数介于2018年1月1日—2018年12月31日期间的天数（例如：合同起止时间为2017年9月25日-2018年9月25日，则贷款天数为365天，贴息天数为2018年1月1日—2018年9月25日，即268天）。企业申请贷款贴息金额计算公式：实际贷款金额×（贷款利率-4.35%）÷365天×贴息天数×50%；</w:t>
      </w:r>
    </w:p>
    <w:p w:rsidR="00F617CA" w:rsidRPr="00F617CA" w:rsidRDefault="00F617CA" w:rsidP="00F617CA">
      <w:pPr>
        <w:pStyle w:val="a3"/>
        <w:widowControl/>
        <w:spacing w:line="360" w:lineRule="auto"/>
        <w:ind w:left="360" w:firstLine="480"/>
        <w:jc w:val="left"/>
        <w:rPr>
          <w:rFonts w:ascii="宋体" w:eastAsia="宋体" w:hAnsi="宋体" w:cs="宋体"/>
          <w:kern w:val="0"/>
          <w:sz w:val="24"/>
          <w:szCs w:val="24"/>
        </w:rPr>
      </w:pPr>
      <w:r w:rsidRPr="00F617CA">
        <w:rPr>
          <w:rFonts w:ascii="宋体" w:eastAsia="宋体" w:hAnsi="宋体" w:cs="宋体" w:hint="eastAsia"/>
          <w:kern w:val="0"/>
          <w:sz w:val="24"/>
          <w:szCs w:val="24"/>
        </w:rPr>
        <w:t>7、表B中所指的贷款天数为每一期的起止时间（例如：合同起止时间为2017年9月25日-2018年9月25日，企业分六期还付本金，第一期时间为2017年9月25日-2018年4月28日，则第一</w:t>
      </w:r>
      <w:proofErr w:type="gramStart"/>
      <w:r w:rsidRPr="00F617CA">
        <w:rPr>
          <w:rFonts w:ascii="宋体" w:eastAsia="宋体" w:hAnsi="宋体" w:cs="宋体" w:hint="eastAsia"/>
          <w:kern w:val="0"/>
          <w:sz w:val="24"/>
          <w:szCs w:val="24"/>
        </w:rPr>
        <w:t>期贷</w:t>
      </w:r>
      <w:proofErr w:type="gramEnd"/>
      <w:r w:rsidRPr="00F617CA">
        <w:rPr>
          <w:rFonts w:ascii="宋体" w:eastAsia="宋体" w:hAnsi="宋体" w:cs="宋体" w:hint="eastAsia"/>
          <w:kern w:val="0"/>
          <w:sz w:val="24"/>
          <w:szCs w:val="24"/>
        </w:rPr>
        <w:t>款天数为215天，贴息天数为118天，第二期时间为2018年4月29日-2018年5月20日，则第二</w:t>
      </w:r>
      <w:proofErr w:type="gramStart"/>
      <w:r w:rsidRPr="00F617CA">
        <w:rPr>
          <w:rFonts w:ascii="宋体" w:eastAsia="宋体" w:hAnsi="宋体" w:cs="宋体" w:hint="eastAsia"/>
          <w:kern w:val="0"/>
          <w:sz w:val="24"/>
          <w:szCs w:val="24"/>
        </w:rPr>
        <w:t>期贷</w:t>
      </w:r>
      <w:proofErr w:type="gramEnd"/>
      <w:r w:rsidRPr="00F617CA">
        <w:rPr>
          <w:rFonts w:ascii="宋体" w:eastAsia="宋体" w:hAnsi="宋体" w:cs="宋体" w:hint="eastAsia"/>
          <w:kern w:val="0"/>
          <w:sz w:val="24"/>
          <w:szCs w:val="24"/>
        </w:rPr>
        <w:t>款天数为22天，贴息天数为22天。）；</w:t>
      </w:r>
      <w:r w:rsidRPr="00F617CA">
        <w:rPr>
          <w:rFonts w:ascii="宋体" w:eastAsia="宋体" w:hAnsi="宋体" w:cs="宋体" w:hint="eastAsia"/>
          <w:kern w:val="0"/>
          <w:sz w:val="24"/>
          <w:szCs w:val="24"/>
        </w:rPr>
        <w:tab/>
      </w:r>
      <w:r w:rsidRPr="00F617CA">
        <w:rPr>
          <w:rFonts w:ascii="宋体" w:eastAsia="宋体" w:hAnsi="宋体" w:cs="宋体" w:hint="eastAsia"/>
          <w:kern w:val="0"/>
          <w:sz w:val="24"/>
          <w:szCs w:val="24"/>
        </w:rPr>
        <w:tab/>
      </w:r>
      <w:r w:rsidRPr="00F617CA">
        <w:rPr>
          <w:rFonts w:ascii="宋体" w:eastAsia="宋体" w:hAnsi="宋体" w:cs="宋体" w:hint="eastAsia"/>
          <w:kern w:val="0"/>
          <w:sz w:val="24"/>
          <w:szCs w:val="24"/>
        </w:rPr>
        <w:tab/>
      </w:r>
      <w:r w:rsidRPr="00F617CA">
        <w:rPr>
          <w:rFonts w:ascii="宋体" w:eastAsia="宋体" w:hAnsi="宋体" w:cs="宋体" w:hint="eastAsia"/>
          <w:kern w:val="0"/>
          <w:sz w:val="24"/>
          <w:szCs w:val="24"/>
        </w:rPr>
        <w:tab/>
      </w:r>
      <w:r w:rsidRPr="00F617CA">
        <w:rPr>
          <w:rFonts w:ascii="宋体" w:eastAsia="宋体" w:hAnsi="宋体" w:cs="宋体" w:hint="eastAsia"/>
          <w:kern w:val="0"/>
          <w:sz w:val="24"/>
          <w:szCs w:val="24"/>
        </w:rPr>
        <w:tab/>
      </w:r>
      <w:r w:rsidRPr="00F617CA">
        <w:rPr>
          <w:rFonts w:ascii="宋体" w:eastAsia="宋体" w:hAnsi="宋体" w:cs="宋体" w:hint="eastAsia"/>
          <w:kern w:val="0"/>
          <w:sz w:val="24"/>
          <w:szCs w:val="24"/>
        </w:rPr>
        <w:tab/>
      </w:r>
      <w:r w:rsidRPr="00F617CA">
        <w:rPr>
          <w:rFonts w:ascii="宋体" w:eastAsia="宋体" w:hAnsi="宋体" w:cs="宋体" w:hint="eastAsia"/>
          <w:kern w:val="0"/>
          <w:sz w:val="24"/>
          <w:szCs w:val="24"/>
        </w:rPr>
        <w:tab/>
      </w:r>
      <w:r w:rsidRPr="00F617CA">
        <w:rPr>
          <w:rFonts w:ascii="宋体" w:eastAsia="宋体" w:hAnsi="宋体" w:cs="宋体" w:hint="eastAsia"/>
          <w:kern w:val="0"/>
          <w:sz w:val="24"/>
          <w:szCs w:val="24"/>
        </w:rPr>
        <w:tab/>
      </w:r>
    </w:p>
    <w:p w:rsidR="00F617CA" w:rsidRPr="00F617CA" w:rsidRDefault="00F617CA" w:rsidP="00F617CA">
      <w:pPr>
        <w:pStyle w:val="a3"/>
        <w:widowControl/>
        <w:spacing w:line="360" w:lineRule="auto"/>
        <w:ind w:left="360" w:firstLine="480"/>
        <w:jc w:val="left"/>
        <w:rPr>
          <w:rFonts w:ascii="宋体" w:eastAsia="宋体" w:hAnsi="宋体" w:cs="宋体"/>
          <w:kern w:val="0"/>
          <w:sz w:val="24"/>
          <w:szCs w:val="24"/>
        </w:rPr>
      </w:pPr>
      <w:r w:rsidRPr="00F617CA">
        <w:rPr>
          <w:rFonts w:ascii="宋体" w:eastAsia="宋体" w:hAnsi="宋体" w:cs="宋体" w:hint="eastAsia"/>
          <w:kern w:val="0"/>
          <w:sz w:val="24"/>
          <w:szCs w:val="24"/>
        </w:rPr>
        <w:t>8、直接获得贷款的贷款,每一期申请贷款贴息金额计算公式=当</w:t>
      </w:r>
      <w:proofErr w:type="gramStart"/>
      <w:r w:rsidRPr="00F617CA">
        <w:rPr>
          <w:rFonts w:ascii="宋体" w:eastAsia="宋体" w:hAnsi="宋体" w:cs="宋体" w:hint="eastAsia"/>
          <w:kern w:val="0"/>
          <w:sz w:val="24"/>
          <w:szCs w:val="24"/>
        </w:rPr>
        <w:t>期贷</w:t>
      </w:r>
      <w:proofErr w:type="gramEnd"/>
      <w:r w:rsidRPr="00F617CA">
        <w:rPr>
          <w:rFonts w:ascii="宋体" w:eastAsia="宋体" w:hAnsi="宋体" w:cs="宋体" w:hint="eastAsia"/>
          <w:kern w:val="0"/>
          <w:sz w:val="24"/>
          <w:szCs w:val="24"/>
        </w:rPr>
        <w:t>款金额×（贷款利率-4.35%）÷365天×贴息天数×50%；</w:t>
      </w:r>
    </w:p>
    <w:p w:rsidR="00F617CA" w:rsidRPr="00F617CA" w:rsidRDefault="00F617CA" w:rsidP="00F617CA">
      <w:pPr>
        <w:pStyle w:val="a3"/>
        <w:widowControl/>
        <w:spacing w:line="360" w:lineRule="auto"/>
        <w:ind w:left="360" w:firstLine="480"/>
        <w:jc w:val="left"/>
        <w:rPr>
          <w:rFonts w:ascii="宋体" w:eastAsia="宋体" w:hAnsi="宋体" w:cs="宋体"/>
          <w:kern w:val="0"/>
          <w:sz w:val="24"/>
          <w:szCs w:val="24"/>
        </w:rPr>
      </w:pPr>
      <w:r w:rsidRPr="00F617CA">
        <w:rPr>
          <w:rFonts w:ascii="宋体" w:eastAsia="宋体" w:hAnsi="宋体" w:cs="宋体" w:hint="eastAsia"/>
          <w:kern w:val="0"/>
          <w:sz w:val="24"/>
          <w:szCs w:val="24"/>
        </w:rPr>
        <w:t>9、经由担保公司取得贷款的贷款,每一期申请贷款贴息金额计算公式=当</w:t>
      </w:r>
      <w:proofErr w:type="gramStart"/>
      <w:r w:rsidRPr="00F617CA">
        <w:rPr>
          <w:rFonts w:ascii="宋体" w:eastAsia="宋体" w:hAnsi="宋体" w:cs="宋体" w:hint="eastAsia"/>
          <w:kern w:val="0"/>
          <w:sz w:val="24"/>
          <w:szCs w:val="24"/>
        </w:rPr>
        <w:t>期贷</w:t>
      </w:r>
      <w:proofErr w:type="gramEnd"/>
      <w:r w:rsidRPr="00F617CA">
        <w:rPr>
          <w:rFonts w:ascii="宋体" w:eastAsia="宋体" w:hAnsi="宋体" w:cs="宋体" w:hint="eastAsia"/>
          <w:kern w:val="0"/>
          <w:sz w:val="24"/>
          <w:szCs w:val="24"/>
        </w:rPr>
        <w:t>款金额×（贷款利率+担保利率-4.35%）÷365天×贴息天数×50%；</w:t>
      </w:r>
    </w:p>
    <w:p w:rsidR="00C143D3" w:rsidRPr="003F653F" w:rsidRDefault="00F617CA" w:rsidP="00F617CA">
      <w:pPr>
        <w:pStyle w:val="a3"/>
        <w:widowControl/>
        <w:spacing w:line="360" w:lineRule="auto"/>
        <w:ind w:left="360" w:firstLine="480"/>
        <w:jc w:val="left"/>
        <w:rPr>
          <w:rFonts w:ascii="宋体" w:eastAsia="宋体" w:hAnsi="宋体" w:cs="宋体"/>
          <w:kern w:val="0"/>
          <w:sz w:val="24"/>
          <w:szCs w:val="24"/>
        </w:rPr>
      </w:pPr>
      <w:r w:rsidRPr="00F617CA">
        <w:rPr>
          <w:rFonts w:ascii="宋体" w:eastAsia="宋体" w:hAnsi="宋体" w:cs="宋体" w:hint="eastAsia"/>
          <w:kern w:val="0"/>
          <w:sz w:val="24"/>
          <w:szCs w:val="24"/>
        </w:rPr>
        <w:t>10、申请的贴息金额累计不应超过50万元。</w:t>
      </w:r>
      <w:r w:rsidRPr="00F617CA">
        <w:rPr>
          <w:rFonts w:ascii="宋体" w:eastAsia="宋体" w:hAnsi="宋体" w:cs="宋体" w:hint="eastAsia"/>
          <w:kern w:val="0"/>
          <w:sz w:val="24"/>
          <w:szCs w:val="24"/>
        </w:rPr>
        <w:tab/>
      </w:r>
      <w:r w:rsidRPr="00F617CA">
        <w:rPr>
          <w:rFonts w:ascii="宋体" w:eastAsia="宋体" w:hAnsi="宋体" w:cs="宋体" w:hint="eastAsia"/>
          <w:kern w:val="0"/>
          <w:sz w:val="24"/>
          <w:szCs w:val="24"/>
        </w:rPr>
        <w:tab/>
      </w:r>
      <w:r w:rsidRPr="00F617CA">
        <w:rPr>
          <w:rFonts w:ascii="宋体" w:eastAsia="宋体" w:hAnsi="宋体" w:cs="宋体" w:hint="eastAsia"/>
          <w:kern w:val="0"/>
          <w:sz w:val="24"/>
          <w:szCs w:val="24"/>
        </w:rPr>
        <w:tab/>
      </w:r>
      <w:r w:rsidRPr="00F617CA">
        <w:rPr>
          <w:rFonts w:ascii="宋体" w:eastAsia="宋体" w:hAnsi="宋体" w:cs="宋体" w:hint="eastAsia"/>
          <w:kern w:val="0"/>
          <w:sz w:val="24"/>
          <w:szCs w:val="24"/>
        </w:rPr>
        <w:tab/>
      </w:r>
      <w:r w:rsidRPr="00F617CA">
        <w:rPr>
          <w:rFonts w:ascii="宋体" w:eastAsia="宋体" w:hAnsi="宋体" w:cs="宋体" w:hint="eastAsia"/>
          <w:kern w:val="0"/>
          <w:sz w:val="24"/>
          <w:szCs w:val="24"/>
        </w:rPr>
        <w:tab/>
      </w:r>
      <w:r w:rsidR="00B36FFD" w:rsidRPr="00B36FFD">
        <w:rPr>
          <w:rFonts w:ascii="宋体" w:eastAsia="宋体" w:hAnsi="宋体" w:cs="宋体" w:hint="eastAsia"/>
          <w:kern w:val="0"/>
          <w:sz w:val="24"/>
          <w:szCs w:val="24"/>
        </w:rPr>
        <w:tab/>
      </w:r>
      <w:r w:rsidR="00B36FFD" w:rsidRPr="00B36FFD">
        <w:rPr>
          <w:rFonts w:ascii="宋体" w:eastAsia="宋体" w:hAnsi="宋体" w:cs="宋体" w:hint="eastAsia"/>
          <w:kern w:val="0"/>
          <w:sz w:val="24"/>
          <w:szCs w:val="24"/>
        </w:rPr>
        <w:tab/>
      </w:r>
      <w:r w:rsidR="00B36FFD" w:rsidRPr="00B36FFD">
        <w:rPr>
          <w:rFonts w:ascii="宋体" w:eastAsia="宋体" w:hAnsi="宋体" w:cs="宋体" w:hint="eastAsia"/>
          <w:kern w:val="0"/>
          <w:sz w:val="24"/>
          <w:szCs w:val="24"/>
        </w:rPr>
        <w:tab/>
      </w:r>
      <w:r w:rsidR="00B36FFD" w:rsidRPr="00B36FFD">
        <w:rPr>
          <w:rFonts w:ascii="宋体" w:eastAsia="宋体" w:hAnsi="宋体" w:cs="宋体" w:hint="eastAsia"/>
          <w:kern w:val="0"/>
          <w:sz w:val="24"/>
          <w:szCs w:val="24"/>
        </w:rPr>
        <w:tab/>
      </w:r>
      <w:r w:rsidR="00B36FFD" w:rsidRPr="00B36FFD">
        <w:rPr>
          <w:rFonts w:ascii="宋体" w:eastAsia="宋体" w:hAnsi="宋体" w:cs="宋体" w:hint="eastAsia"/>
          <w:kern w:val="0"/>
          <w:sz w:val="24"/>
          <w:szCs w:val="24"/>
        </w:rPr>
        <w:tab/>
      </w:r>
      <w:r w:rsidR="00B36FFD" w:rsidRPr="00B36FFD">
        <w:rPr>
          <w:rFonts w:ascii="宋体" w:eastAsia="宋体" w:hAnsi="宋体" w:cs="宋体" w:hint="eastAsia"/>
          <w:kern w:val="0"/>
          <w:sz w:val="24"/>
          <w:szCs w:val="24"/>
        </w:rPr>
        <w:tab/>
      </w:r>
      <w:r w:rsidR="00B36FFD" w:rsidRPr="00B36FFD">
        <w:rPr>
          <w:rFonts w:ascii="宋体" w:eastAsia="宋体" w:hAnsi="宋体" w:cs="宋体" w:hint="eastAsia"/>
          <w:kern w:val="0"/>
          <w:sz w:val="24"/>
          <w:szCs w:val="24"/>
        </w:rPr>
        <w:tab/>
      </w:r>
      <w:r w:rsidR="00B36FFD" w:rsidRPr="00B36FFD">
        <w:rPr>
          <w:rFonts w:ascii="宋体" w:eastAsia="宋体" w:hAnsi="宋体" w:cs="宋体" w:hint="eastAsia"/>
          <w:kern w:val="0"/>
          <w:sz w:val="24"/>
          <w:szCs w:val="24"/>
        </w:rPr>
        <w:tab/>
      </w:r>
    </w:p>
    <w:sectPr w:rsidR="00C143D3" w:rsidRPr="003F653F" w:rsidSect="00D83108">
      <w:pgSz w:w="16838" w:h="11906" w:orient="landscape"/>
      <w:pgMar w:top="1276" w:right="1440" w:bottom="567"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45F" w:rsidRDefault="0011245F" w:rsidP="001E54BA">
      <w:r>
        <w:separator/>
      </w:r>
    </w:p>
  </w:endnote>
  <w:endnote w:type="continuationSeparator" w:id="0">
    <w:p w:rsidR="0011245F" w:rsidRDefault="0011245F" w:rsidP="001E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 w:author="马丹芊" w:date="2019-06-20T15:00:00Z"/>
  <w:sdt>
    <w:sdtPr>
      <w:id w:val="141783912"/>
      <w:docPartObj>
        <w:docPartGallery w:val="Page Numbers (Bottom of Page)"/>
        <w:docPartUnique/>
      </w:docPartObj>
    </w:sdtPr>
    <w:sdtEndPr>
      <w:rPr>
        <w:rFonts w:asciiTheme="minorEastAsia" w:hAnsiTheme="minorEastAsia"/>
        <w:sz w:val="28"/>
        <w:szCs w:val="28"/>
      </w:rPr>
    </w:sdtEndPr>
    <w:sdtContent>
      <w:customXmlInsRangeEnd w:id="1"/>
      <w:p w:rsidR="006A3E85" w:rsidRPr="006A3E85" w:rsidRDefault="006A3E85">
        <w:pPr>
          <w:pStyle w:val="a6"/>
          <w:jc w:val="center"/>
          <w:rPr>
            <w:rFonts w:asciiTheme="minorEastAsia" w:hAnsiTheme="minorEastAsia"/>
            <w:sz w:val="28"/>
            <w:szCs w:val="28"/>
            <w:rPrChange w:id="2" w:author="马丹芊" w:date="2019-06-20T15:00:00Z">
              <w:rPr/>
            </w:rPrChange>
          </w:rPr>
          <w:pPrChange w:id="3" w:author="马丹芊" w:date="2019-06-20T15:00:00Z">
            <w:pPr>
              <w:pStyle w:val="a6"/>
            </w:pPr>
          </w:pPrChange>
        </w:pPr>
        <w:ins w:id="4" w:author="马丹芊" w:date="2019-06-20T15:00:00Z">
          <w:r w:rsidRPr="006A3E85">
            <w:rPr>
              <w:rFonts w:asciiTheme="minorEastAsia" w:hAnsiTheme="minorEastAsia"/>
              <w:sz w:val="28"/>
              <w:szCs w:val="28"/>
              <w:rPrChange w:id="5" w:author="马丹芊" w:date="2019-06-20T15:00:00Z">
                <w:rPr/>
              </w:rPrChange>
            </w:rPr>
            <w:fldChar w:fldCharType="begin"/>
          </w:r>
          <w:r w:rsidRPr="006A3E85">
            <w:rPr>
              <w:rFonts w:asciiTheme="minorEastAsia" w:hAnsiTheme="minorEastAsia"/>
              <w:sz w:val="28"/>
              <w:szCs w:val="28"/>
              <w:rPrChange w:id="6" w:author="马丹芊" w:date="2019-06-20T15:00:00Z">
                <w:rPr/>
              </w:rPrChange>
            </w:rPr>
            <w:instrText>PAGE   \* MERGEFORMAT</w:instrText>
          </w:r>
          <w:r w:rsidRPr="006A3E85">
            <w:rPr>
              <w:rFonts w:asciiTheme="minorEastAsia" w:hAnsiTheme="minorEastAsia"/>
              <w:sz w:val="28"/>
              <w:szCs w:val="28"/>
              <w:rPrChange w:id="7" w:author="马丹芊" w:date="2019-06-20T15:00:00Z">
                <w:rPr/>
              </w:rPrChange>
            </w:rPr>
            <w:fldChar w:fldCharType="separate"/>
          </w:r>
        </w:ins>
        <w:r w:rsidR="008D54E4" w:rsidRPr="008D54E4">
          <w:rPr>
            <w:rFonts w:asciiTheme="minorEastAsia" w:hAnsiTheme="minorEastAsia"/>
            <w:noProof/>
            <w:sz w:val="28"/>
            <w:szCs w:val="28"/>
            <w:lang w:val="zh-CN"/>
          </w:rPr>
          <w:t>5</w:t>
        </w:r>
        <w:ins w:id="8" w:author="马丹芊" w:date="2019-06-20T15:00:00Z">
          <w:r w:rsidRPr="006A3E85">
            <w:rPr>
              <w:rFonts w:asciiTheme="minorEastAsia" w:hAnsiTheme="minorEastAsia"/>
              <w:sz w:val="28"/>
              <w:szCs w:val="28"/>
              <w:rPrChange w:id="9" w:author="马丹芊" w:date="2019-06-20T15:00:00Z">
                <w:rPr/>
              </w:rPrChange>
            </w:rPr>
            <w:fldChar w:fldCharType="end"/>
          </w:r>
        </w:ins>
      </w:p>
      <w:customXmlInsRangeStart w:id="10" w:author="马丹芊" w:date="2019-06-20T15:00:00Z"/>
    </w:sdtContent>
  </w:sdt>
  <w:customXmlInsRangeEnd w:id="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45F" w:rsidRDefault="0011245F" w:rsidP="001E54BA">
      <w:r>
        <w:separator/>
      </w:r>
    </w:p>
  </w:footnote>
  <w:footnote w:type="continuationSeparator" w:id="0">
    <w:p w:rsidR="0011245F" w:rsidRDefault="0011245F" w:rsidP="001E54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920C6"/>
    <w:multiLevelType w:val="hybridMultilevel"/>
    <w:tmpl w:val="03621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A578AD"/>
    <w:multiLevelType w:val="hybridMultilevel"/>
    <w:tmpl w:val="28C8CEEC"/>
    <w:lvl w:ilvl="0" w:tplc="F2F674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87D5074"/>
    <w:multiLevelType w:val="hybridMultilevel"/>
    <w:tmpl w:val="7806116C"/>
    <w:lvl w:ilvl="0" w:tplc="F2F674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44"/>
    <w:rsid w:val="00013952"/>
    <w:rsid w:val="00022E22"/>
    <w:rsid w:val="000252F9"/>
    <w:rsid w:val="00025A0A"/>
    <w:rsid w:val="0002709C"/>
    <w:rsid w:val="00054FCA"/>
    <w:rsid w:val="000600A5"/>
    <w:rsid w:val="000625A7"/>
    <w:rsid w:val="00067BD7"/>
    <w:rsid w:val="00073BA6"/>
    <w:rsid w:val="0008302D"/>
    <w:rsid w:val="00084B87"/>
    <w:rsid w:val="00094EAC"/>
    <w:rsid w:val="000A379F"/>
    <w:rsid w:val="000A4A39"/>
    <w:rsid w:val="000B1B02"/>
    <w:rsid w:val="000C31A8"/>
    <w:rsid w:val="000C6F28"/>
    <w:rsid w:val="000D0B5B"/>
    <w:rsid w:val="000D26FF"/>
    <w:rsid w:val="000E4FE7"/>
    <w:rsid w:val="000F02B1"/>
    <w:rsid w:val="000F5574"/>
    <w:rsid w:val="001019C9"/>
    <w:rsid w:val="00105F1E"/>
    <w:rsid w:val="00106650"/>
    <w:rsid w:val="0011245F"/>
    <w:rsid w:val="00114742"/>
    <w:rsid w:val="001160F1"/>
    <w:rsid w:val="00116ABA"/>
    <w:rsid w:val="00122930"/>
    <w:rsid w:val="001322BB"/>
    <w:rsid w:val="00150B50"/>
    <w:rsid w:val="0016233A"/>
    <w:rsid w:val="001657F7"/>
    <w:rsid w:val="001658C3"/>
    <w:rsid w:val="00167295"/>
    <w:rsid w:val="00175AE0"/>
    <w:rsid w:val="00176E5E"/>
    <w:rsid w:val="001826FC"/>
    <w:rsid w:val="00182FDF"/>
    <w:rsid w:val="001A3BEC"/>
    <w:rsid w:val="001C0E68"/>
    <w:rsid w:val="001C20CE"/>
    <w:rsid w:val="001C2FD8"/>
    <w:rsid w:val="001C3D2B"/>
    <w:rsid w:val="001C525D"/>
    <w:rsid w:val="001C7884"/>
    <w:rsid w:val="001D2506"/>
    <w:rsid w:val="001E54BA"/>
    <w:rsid w:val="001F6081"/>
    <w:rsid w:val="00200256"/>
    <w:rsid w:val="0020294E"/>
    <w:rsid w:val="00230869"/>
    <w:rsid w:val="00236D07"/>
    <w:rsid w:val="00264EA2"/>
    <w:rsid w:val="002868C6"/>
    <w:rsid w:val="00287975"/>
    <w:rsid w:val="002A1C5C"/>
    <w:rsid w:val="002A31DA"/>
    <w:rsid w:val="002A42F0"/>
    <w:rsid w:val="002B0F9A"/>
    <w:rsid w:val="002C138F"/>
    <w:rsid w:val="002D11F9"/>
    <w:rsid w:val="002E0CB7"/>
    <w:rsid w:val="003008AF"/>
    <w:rsid w:val="00302A70"/>
    <w:rsid w:val="00303C59"/>
    <w:rsid w:val="00305B2F"/>
    <w:rsid w:val="00310C43"/>
    <w:rsid w:val="003400ED"/>
    <w:rsid w:val="00350D16"/>
    <w:rsid w:val="00352B56"/>
    <w:rsid w:val="00354ADF"/>
    <w:rsid w:val="00363573"/>
    <w:rsid w:val="00373EB3"/>
    <w:rsid w:val="00375A84"/>
    <w:rsid w:val="0037647F"/>
    <w:rsid w:val="0037719A"/>
    <w:rsid w:val="00377562"/>
    <w:rsid w:val="00393D02"/>
    <w:rsid w:val="00397BF9"/>
    <w:rsid w:val="003A0AEB"/>
    <w:rsid w:val="003B0526"/>
    <w:rsid w:val="003D171A"/>
    <w:rsid w:val="003E0AB9"/>
    <w:rsid w:val="003E4158"/>
    <w:rsid w:val="003F44F4"/>
    <w:rsid w:val="003F653F"/>
    <w:rsid w:val="004031FC"/>
    <w:rsid w:val="00426C51"/>
    <w:rsid w:val="00433FD4"/>
    <w:rsid w:val="0043489B"/>
    <w:rsid w:val="004371F4"/>
    <w:rsid w:val="004447EB"/>
    <w:rsid w:val="004450C1"/>
    <w:rsid w:val="004568CA"/>
    <w:rsid w:val="004568D6"/>
    <w:rsid w:val="00466712"/>
    <w:rsid w:val="00467045"/>
    <w:rsid w:val="00471F58"/>
    <w:rsid w:val="0048414A"/>
    <w:rsid w:val="00490C91"/>
    <w:rsid w:val="004914D7"/>
    <w:rsid w:val="004C0F52"/>
    <w:rsid w:val="004C3AD6"/>
    <w:rsid w:val="004E75A6"/>
    <w:rsid w:val="004F3DCA"/>
    <w:rsid w:val="004F3ECF"/>
    <w:rsid w:val="00506A5E"/>
    <w:rsid w:val="005313AE"/>
    <w:rsid w:val="00533CBF"/>
    <w:rsid w:val="00544535"/>
    <w:rsid w:val="005518B1"/>
    <w:rsid w:val="005615BD"/>
    <w:rsid w:val="005740CA"/>
    <w:rsid w:val="005751C6"/>
    <w:rsid w:val="005820F8"/>
    <w:rsid w:val="005925A6"/>
    <w:rsid w:val="005A5E91"/>
    <w:rsid w:val="005B6DCF"/>
    <w:rsid w:val="005C4896"/>
    <w:rsid w:val="005C56D6"/>
    <w:rsid w:val="00603FA3"/>
    <w:rsid w:val="00606252"/>
    <w:rsid w:val="0060772F"/>
    <w:rsid w:val="00614095"/>
    <w:rsid w:val="00631A98"/>
    <w:rsid w:val="006327E3"/>
    <w:rsid w:val="00643D9C"/>
    <w:rsid w:val="00652193"/>
    <w:rsid w:val="006564E1"/>
    <w:rsid w:val="0066318A"/>
    <w:rsid w:val="00667C00"/>
    <w:rsid w:val="0067293A"/>
    <w:rsid w:val="00673CED"/>
    <w:rsid w:val="00676A86"/>
    <w:rsid w:val="00697E8C"/>
    <w:rsid w:val="006A14C3"/>
    <w:rsid w:val="006A3E85"/>
    <w:rsid w:val="006C54EE"/>
    <w:rsid w:val="006C5742"/>
    <w:rsid w:val="006D3C80"/>
    <w:rsid w:val="006D5951"/>
    <w:rsid w:val="006E4A37"/>
    <w:rsid w:val="006E7CE2"/>
    <w:rsid w:val="006F03D6"/>
    <w:rsid w:val="007031D8"/>
    <w:rsid w:val="00710525"/>
    <w:rsid w:val="007124E5"/>
    <w:rsid w:val="007124F4"/>
    <w:rsid w:val="00740F8F"/>
    <w:rsid w:val="00745137"/>
    <w:rsid w:val="00746005"/>
    <w:rsid w:val="00766527"/>
    <w:rsid w:val="00773DED"/>
    <w:rsid w:val="00784D5D"/>
    <w:rsid w:val="00785901"/>
    <w:rsid w:val="0079116C"/>
    <w:rsid w:val="007C4583"/>
    <w:rsid w:val="007C7988"/>
    <w:rsid w:val="007D65CD"/>
    <w:rsid w:val="007F40F0"/>
    <w:rsid w:val="0080356A"/>
    <w:rsid w:val="0080655F"/>
    <w:rsid w:val="00806810"/>
    <w:rsid w:val="00810D96"/>
    <w:rsid w:val="00811C2B"/>
    <w:rsid w:val="008254CE"/>
    <w:rsid w:val="00863227"/>
    <w:rsid w:val="00864447"/>
    <w:rsid w:val="00866B52"/>
    <w:rsid w:val="008902D2"/>
    <w:rsid w:val="00892BDE"/>
    <w:rsid w:val="00896B86"/>
    <w:rsid w:val="008978BB"/>
    <w:rsid w:val="008B3EA6"/>
    <w:rsid w:val="008B4B76"/>
    <w:rsid w:val="008D54E4"/>
    <w:rsid w:val="008E156E"/>
    <w:rsid w:val="008E4405"/>
    <w:rsid w:val="008E6FC7"/>
    <w:rsid w:val="008F29CC"/>
    <w:rsid w:val="008F3C36"/>
    <w:rsid w:val="0092201A"/>
    <w:rsid w:val="00933057"/>
    <w:rsid w:val="00933263"/>
    <w:rsid w:val="009343BA"/>
    <w:rsid w:val="009500B1"/>
    <w:rsid w:val="00962724"/>
    <w:rsid w:val="009718D5"/>
    <w:rsid w:val="009770BB"/>
    <w:rsid w:val="0098456D"/>
    <w:rsid w:val="009B1074"/>
    <w:rsid w:val="009C3760"/>
    <w:rsid w:val="009C42D8"/>
    <w:rsid w:val="009D493E"/>
    <w:rsid w:val="009D4B79"/>
    <w:rsid w:val="009E0FF2"/>
    <w:rsid w:val="00A01605"/>
    <w:rsid w:val="00A117F7"/>
    <w:rsid w:val="00A47F41"/>
    <w:rsid w:val="00A50228"/>
    <w:rsid w:val="00A56953"/>
    <w:rsid w:val="00A74AE4"/>
    <w:rsid w:val="00A876F6"/>
    <w:rsid w:val="00A94D1E"/>
    <w:rsid w:val="00AA17FB"/>
    <w:rsid w:val="00AC423E"/>
    <w:rsid w:val="00AC6178"/>
    <w:rsid w:val="00AF2814"/>
    <w:rsid w:val="00B000AD"/>
    <w:rsid w:val="00B128EB"/>
    <w:rsid w:val="00B17BE4"/>
    <w:rsid w:val="00B26BFE"/>
    <w:rsid w:val="00B36FFD"/>
    <w:rsid w:val="00B401F8"/>
    <w:rsid w:val="00B418FD"/>
    <w:rsid w:val="00B52CBB"/>
    <w:rsid w:val="00B7352B"/>
    <w:rsid w:val="00B75C8A"/>
    <w:rsid w:val="00B84184"/>
    <w:rsid w:val="00B930C2"/>
    <w:rsid w:val="00B969E8"/>
    <w:rsid w:val="00B96C90"/>
    <w:rsid w:val="00BB61F1"/>
    <w:rsid w:val="00BB716E"/>
    <w:rsid w:val="00BC523A"/>
    <w:rsid w:val="00BC68B1"/>
    <w:rsid w:val="00BE3A65"/>
    <w:rsid w:val="00BE51AE"/>
    <w:rsid w:val="00BE7D23"/>
    <w:rsid w:val="00BF7AB4"/>
    <w:rsid w:val="00C00A6A"/>
    <w:rsid w:val="00C05F69"/>
    <w:rsid w:val="00C06455"/>
    <w:rsid w:val="00C0686B"/>
    <w:rsid w:val="00C143D3"/>
    <w:rsid w:val="00C17EDA"/>
    <w:rsid w:val="00C25D3C"/>
    <w:rsid w:val="00C25F57"/>
    <w:rsid w:val="00C41B37"/>
    <w:rsid w:val="00C74C22"/>
    <w:rsid w:val="00C82671"/>
    <w:rsid w:val="00C958CB"/>
    <w:rsid w:val="00CA11E6"/>
    <w:rsid w:val="00CC0001"/>
    <w:rsid w:val="00CC0805"/>
    <w:rsid w:val="00CC5583"/>
    <w:rsid w:val="00CE3846"/>
    <w:rsid w:val="00CE5E3D"/>
    <w:rsid w:val="00D1084E"/>
    <w:rsid w:val="00D125CB"/>
    <w:rsid w:val="00D17601"/>
    <w:rsid w:val="00D20074"/>
    <w:rsid w:val="00D33C4B"/>
    <w:rsid w:val="00D36D4C"/>
    <w:rsid w:val="00D50B33"/>
    <w:rsid w:val="00D77810"/>
    <w:rsid w:val="00D83108"/>
    <w:rsid w:val="00DB2044"/>
    <w:rsid w:val="00DB5136"/>
    <w:rsid w:val="00DC043C"/>
    <w:rsid w:val="00DC360F"/>
    <w:rsid w:val="00DC4C7C"/>
    <w:rsid w:val="00DC79B8"/>
    <w:rsid w:val="00DD0CE9"/>
    <w:rsid w:val="00DD1D49"/>
    <w:rsid w:val="00DD4089"/>
    <w:rsid w:val="00DF5868"/>
    <w:rsid w:val="00E00B35"/>
    <w:rsid w:val="00E03471"/>
    <w:rsid w:val="00E043C8"/>
    <w:rsid w:val="00E1264E"/>
    <w:rsid w:val="00E16D93"/>
    <w:rsid w:val="00E3037A"/>
    <w:rsid w:val="00E53CB7"/>
    <w:rsid w:val="00E60870"/>
    <w:rsid w:val="00E71EBD"/>
    <w:rsid w:val="00E826C5"/>
    <w:rsid w:val="00E8439A"/>
    <w:rsid w:val="00E927F1"/>
    <w:rsid w:val="00E95618"/>
    <w:rsid w:val="00EA40CC"/>
    <w:rsid w:val="00EC0FA5"/>
    <w:rsid w:val="00EE6509"/>
    <w:rsid w:val="00F10594"/>
    <w:rsid w:val="00F2102C"/>
    <w:rsid w:val="00F24D73"/>
    <w:rsid w:val="00F279B0"/>
    <w:rsid w:val="00F3251B"/>
    <w:rsid w:val="00F40FD3"/>
    <w:rsid w:val="00F431C6"/>
    <w:rsid w:val="00F52F3B"/>
    <w:rsid w:val="00F617CA"/>
    <w:rsid w:val="00F649D9"/>
    <w:rsid w:val="00F662FF"/>
    <w:rsid w:val="00F82B1C"/>
    <w:rsid w:val="00F93109"/>
    <w:rsid w:val="00FB65DC"/>
    <w:rsid w:val="00FB6620"/>
    <w:rsid w:val="00FC3CC2"/>
    <w:rsid w:val="00FC6D5F"/>
    <w:rsid w:val="00FC7EEE"/>
    <w:rsid w:val="00FF6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044"/>
    <w:pPr>
      <w:ind w:firstLineChars="200" w:firstLine="420"/>
    </w:pPr>
  </w:style>
  <w:style w:type="paragraph" w:styleId="a4">
    <w:name w:val="Balloon Text"/>
    <w:basedOn w:val="a"/>
    <w:link w:val="Char"/>
    <w:uiPriority w:val="99"/>
    <w:semiHidden/>
    <w:unhideWhenUsed/>
    <w:rsid w:val="00DB2044"/>
    <w:rPr>
      <w:sz w:val="18"/>
      <w:szCs w:val="18"/>
    </w:rPr>
  </w:style>
  <w:style w:type="character" w:customStyle="1" w:styleId="Char">
    <w:name w:val="批注框文本 Char"/>
    <w:basedOn w:val="a0"/>
    <w:link w:val="a4"/>
    <w:uiPriority w:val="99"/>
    <w:semiHidden/>
    <w:rsid w:val="00DB2044"/>
    <w:rPr>
      <w:sz w:val="18"/>
      <w:szCs w:val="18"/>
    </w:rPr>
  </w:style>
  <w:style w:type="paragraph" w:styleId="a5">
    <w:name w:val="header"/>
    <w:basedOn w:val="a"/>
    <w:link w:val="Char0"/>
    <w:uiPriority w:val="99"/>
    <w:unhideWhenUsed/>
    <w:rsid w:val="001E54B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E54BA"/>
    <w:rPr>
      <w:sz w:val="18"/>
      <w:szCs w:val="18"/>
    </w:rPr>
  </w:style>
  <w:style w:type="paragraph" w:styleId="a6">
    <w:name w:val="footer"/>
    <w:basedOn w:val="a"/>
    <w:link w:val="Char1"/>
    <w:uiPriority w:val="99"/>
    <w:unhideWhenUsed/>
    <w:rsid w:val="001E54BA"/>
    <w:pPr>
      <w:tabs>
        <w:tab w:val="center" w:pos="4153"/>
        <w:tab w:val="right" w:pos="8306"/>
      </w:tabs>
      <w:snapToGrid w:val="0"/>
      <w:jc w:val="left"/>
    </w:pPr>
    <w:rPr>
      <w:sz w:val="18"/>
      <w:szCs w:val="18"/>
    </w:rPr>
  </w:style>
  <w:style w:type="character" w:customStyle="1" w:styleId="Char1">
    <w:name w:val="页脚 Char"/>
    <w:basedOn w:val="a0"/>
    <w:link w:val="a6"/>
    <w:uiPriority w:val="99"/>
    <w:rsid w:val="001E54BA"/>
    <w:rPr>
      <w:sz w:val="18"/>
      <w:szCs w:val="18"/>
    </w:rPr>
  </w:style>
  <w:style w:type="character" w:styleId="a7">
    <w:name w:val="annotation reference"/>
    <w:basedOn w:val="a0"/>
    <w:uiPriority w:val="99"/>
    <w:semiHidden/>
    <w:unhideWhenUsed/>
    <w:rsid w:val="009770BB"/>
    <w:rPr>
      <w:sz w:val="21"/>
      <w:szCs w:val="21"/>
    </w:rPr>
  </w:style>
  <w:style w:type="paragraph" w:styleId="a8">
    <w:name w:val="annotation text"/>
    <w:basedOn w:val="a"/>
    <w:link w:val="Char2"/>
    <w:uiPriority w:val="99"/>
    <w:semiHidden/>
    <w:unhideWhenUsed/>
    <w:rsid w:val="009770BB"/>
    <w:pPr>
      <w:jc w:val="left"/>
    </w:pPr>
  </w:style>
  <w:style w:type="character" w:customStyle="1" w:styleId="Char2">
    <w:name w:val="批注文字 Char"/>
    <w:basedOn w:val="a0"/>
    <w:link w:val="a8"/>
    <w:uiPriority w:val="99"/>
    <w:semiHidden/>
    <w:rsid w:val="009770BB"/>
  </w:style>
  <w:style w:type="paragraph" w:styleId="a9">
    <w:name w:val="annotation subject"/>
    <w:basedOn w:val="a8"/>
    <w:next w:val="a8"/>
    <w:link w:val="Char3"/>
    <w:uiPriority w:val="99"/>
    <w:semiHidden/>
    <w:unhideWhenUsed/>
    <w:rsid w:val="009770BB"/>
    <w:rPr>
      <w:b/>
      <w:bCs/>
    </w:rPr>
  </w:style>
  <w:style w:type="character" w:customStyle="1" w:styleId="Char3">
    <w:name w:val="批注主题 Char"/>
    <w:basedOn w:val="Char2"/>
    <w:link w:val="a9"/>
    <w:uiPriority w:val="99"/>
    <w:semiHidden/>
    <w:rsid w:val="009770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044"/>
    <w:pPr>
      <w:ind w:firstLineChars="200" w:firstLine="420"/>
    </w:pPr>
  </w:style>
  <w:style w:type="paragraph" w:styleId="a4">
    <w:name w:val="Balloon Text"/>
    <w:basedOn w:val="a"/>
    <w:link w:val="Char"/>
    <w:uiPriority w:val="99"/>
    <w:semiHidden/>
    <w:unhideWhenUsed/>
    <w:rsid w:val="00DB2044"/>
    <w:rPr>
      <w:sz w:val="18"/>
      <w:szCs w:val="18"/>
    </w:rPr>
  </w:style>
  <w:style w:type="character" w:customStyle="1" w:styleId="Char">
    <w:name w:val="批注框文本 Char"/>
    <w:basedOn w:val="a0"/>
    <w:link w:val="a4"/>
    <w:uiPriority w:val="99"/>
    <w:semiHidden/>
    <w:rsid w:val="00DB2044"/>
    <w:rPr>
      <w:sz w:val="18"/>
      <w:szCs w:val="18"/>
    </w:rPr>
  </w:style>
  <w:style w:type="paragraph" w:styleId="a5">
    <w:name w:val="header"/>
    <w:basedOn w:val="a"/>
    <w:link w:val="Char0"/>
    <w:uiPriority w:val="99"/>
    <w:unhideWhenUsed/>
    <w:rsid w:val="001E54B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E54BA"/>
    <w:rPr>
      <w:sz w:val="18"/>
      <w:szCs w:val="18"/>
    </w:rPr>
  </w:style>
  <w:style w:type="paragraph" w:styleId="a6">
    <w:name w:val="footer"/>
    <w:basedOn w:val="a"/>
    <w:link w:val="Char1"/>
    <w:uiPriority w:val="99"/>
    <w:unhideWhenUsed/>
    <w:rsid w:val="001E54BA"/>
    <w:pPr>
      <w:tabs>
        <w:tab w:val="center" w:pos="4153"/>
        <w:tab w:val="right" w:pos="8306"/>
      </w:tabs>
      <w:snapToGrid w:val="0"/>
      <w:jc w:val="left"/>
    </w:pPr>
    <w:rPr>
      <w:sz w:val="18"/>
      <w:szCs w:val="18"/>
    </w:rPr>
  </w:style>
  <w:style w:type="character" w:customStyle="1" w:styleId="Char1">
    <w:name w:val="页脚 Char"/>
    <w:basedOn w:val="a0"/>
    <w:link w:val="a6"/>
    <w:uiPriority w:val="99"/>
    <w:rsid w:val="001E54BA"/>
    <w:rPr>
      <w:sz w:val="18"/>
      <w:szCs w:val="18"/>
    </w:rPr>
  </w:style>
  <w:style w:type="character" w:styleId="a7">
    <w:name w:val="annotation reference"/>
    <w:basedOn w:val="a0"/>
    <w:uiPriority w:val="99"/>
    <w:semiHidden/>
    <w:unhideWhenUsed/>
    <w:rsid w:val="009770BB"/>
    <w:rPr>
      <w:sz w:val="21"/>
      <w:szCs w:val="21"/>
    </w:rPr>
  </w:style>
  <w:style w:type="paragraph" w:styleId="a8">
    <w:name w:val="annotation text"/>
    <w:basedOn w:val="a"/>
    <w:link w:val="Char2"/>
    <w:uiPriority w:val="99"/>
    <w:semiHidden/>
    <w:unhideWhenUsed/>
    <w:rsid w:val="009770BB"/>
    <w:pPr>
      <w:jc w:val="left"/>
    </w:pPr>
  </w:style>
  <w:style w:type="character" w:customStyle="1" w:styleId="Char2">
    <w:name w:val="批注文字 Char"/>
    <w:basedOn w:val="a0"/>
    <w:link w:val="a8"/>
    <w:uiPriority w:val="99"/>
    <w:semiHidden/>
    <w:rsid w:val="009770BB"/>
  </w:style>
  <w:style w:type="paragraph" w:styleId="a9">
    <w:name w:val="annotation subject"/>
    <w:basedOn w:val="a8"/>
    <w:next w:val="a8"/>
    <w:link w:val="Char3"/>
    <w:uiPriority w:val="99"/>
    <w:semiHidden/>
    <w:unhideWhenUsed/>
    <w:rsid w:val="009770BB"/>
    <w:rPr>
      <w:b/>
      <w:bCs/>
    </w:rPr>
  </w:style>
  <w:style w:type="character" w:customStyle="1" w:styleId="Char3">
    <w:name w:val="批注主题 Char"/>
    <w:basedOn w:val="Char2"/>
    <w:link w:val="a9"/>
    <w:uiPriority w:val="99"/>
    <w:semiHidden/>
    <w:rsid w:val="009770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1061">
      <w:bodyDiv w:val="1"/>
      <w:marLeft w:val="0"/>
      <w:marRight w:val="0"/>
      <w:marTop w:val="0"/>
      <w:marBottom w:val="0"/>
      <w:divBdr>
        <w:top w:val="none" w:sz="0" w:space="0" w:color="auto"/>
        <w:left w:val="none" w:sz="0" w:space="0" w:color="auto"/>
        <w:bottom w:val="none" w:sz="0" w:space="0" w:color="auto"/>
        <w:right w:val="none" w:sz="0" w:space="0" w:color="auto"/>
      </w:divBdr>
    </w:div>
    <w:div w:id="42947130">
      <w:bodyDiv w:val="1"/>
      <w:marLeft w:val="0"/>
      <w:marRight w:val="0"/>
      <w:marTop w:val="0"/>
      <w:marBottom w:val="0"/>
      <w:divBdr>
        <w:top w:val="none" w:sz="0" w:space="0" w:color="auto"/>
        <w:left w:val="none" w:sz="0" w:space="0" w:color="auto"/>
        <w:bottom w:val="none" w:sz="0" w:space="0" w:color="auto"/>
        <w:right w:val="none" w:sz="0" w:space="0" w:color="auto"/>
      </w:divBdr>
      <w:divsChild>
        <w:div w:id="1584795199">
          <w:marLeft w:val="0"/>
          <w:marRight w:val="0"/>
          <w:marTop w:val="0"/>
          <w:marBottom w:val="0"/>
          <w:divBdr>
            <w:top w:val="none" w:sz="0" w:space="0" w:color="auto"/>
            <w:left w:val="none" w:sz="0" w:space="0" w:color="auto"/>
            <w:bottom w:val="none" w:sz="0" w:space="0" w:color="auto"/>
            <w:right w:val="none" w:sz="0" w:space="0" w:color="auto"/>
          </w:divBdr>
        </w:div>
      </w:divsChild>
    </w:div>
    <w:div w:id="54201736">
      <w:bodyDiv w:val="1"/>
      <w:marLeft w:val="0"/>
      <w:marRight w:val="0"/>
      <w:marTop w:val="0"/>
      <w:marBottom w:val="0"/>
      <w:divBdr>
        <w:top w:val="none" w:sz="0" w:space="0" w:color="auto"/>
        <w:left w:val="none" w:sz="0" w:space="0" w:color="auto"/>
        <w:bottom w:val="none" w:sz="0" w:space="0" w:color="auto"/>
        <w:right w:val="none" w:sz="0" w:space="0" w:color="auto"/>
      </w:divBdr>
    </w:div>
    <w:div w:id="87119011">
      <w:bodyDiv w:val="1"/>
      <w:marLeft w:val="0"/>
      <w:marRight w:val="0"/>
      <w:marTop w:val="0"/>
      <w:marBottom w:val="0"/>
      <w:divBdr>
        <w:top w:val="none" w:sz="0" w:space="0" w:color="auto"/>
        <w:left w:val="none" w:sz="0" w:space="0" w:color="auto"/>
        <w:bottom w:val="none" w:sz="0" w:space="0" w:color="auto"/>
        <w:right w:val="none" w:sz="0" w:space="0" w:color="auto"/>
      </w:divBdr>
    </w:div>
    <w:div w:id="386490160">
      <w:bodyDiv w:val="1"/>
      <w:marLeft w:val="0"/>
      <w:marRight w:val="0"/>
      <w:marTop w:val="0"/>
      <w:marBottom w:val="0"/>
      <w:divBdr>
        <w:top w:val="none" w:sz="0" w:space="0" w:color="auto"/>
        <w:left w:val="none" w:sz="0" w:space="0" w:color="auto"/>
        <w:bottom w:val="none" w:sz="0" w:space="0" w:color="auto"/>
        <w:right w:val="none" w:sz="0" w:space="0" w:color="auto"/>
      </w:divBdr>
      <w:divsChild>
        <w:div w:id="829325075">
          <w:marLeft w:val="0"/>
          <w:marRight w:val="0"/>
          <w:marTop w:val="0"/>
          <w:marBottom w:val="0"/>
          <w:divBdr>
            <w:top w:val="none" w:sz="0" w:space="0" w:color="auto"/>
            <w:left w:val="none" w:sz="0" w:space="0" w:color="auto"/>
            <w:bottom w:val="none" w:sz="0" w:space="0" w:color="auto"/>
            <w:right w:val="none" w:sz="0" w:space="0" w:color="auto"/>
          </w:divBdr>
        </w:div>
      </w:divsChild>
    </w:div>
    <w:div w:id="700711044">
      <w:bodyDiv w:val="1"/>
      <w:marLeft w:val="0"/>
      <w:marRight w:val="0"/>
      <w:marTop w:val="0"/>
      <w:marBottom w:val="0"/>
      <w:divBdr>
        <w:top w:val="none" w:sz="0" w:space="0" w:color="auto"/>
        <w:left w:val="none" w:sz="0" w:space="0" w:color="auto"/>
        <w:bottom w:val="none" w:sz="0" w:space="0" w:color="auto"/>
        <w:right w:val="none" w:sz="0" w:space="0" w:color="auto"/>
      </w:divBdr>
      <w:divsChild>
        <w:div w:id="1966037303">
          <w:marLeft w:val="0"/>
          <w:marRight w:val="0"/>
          <w:marTop w:val="0"/>
          <w:marBottom w:val="0"/>
          <w:divBdr>
            <w:top w:val="none" w:sz="0" w:space="0" w:color="auto"/>
            <w:left w:val="none" w:sz="0" w:space="0" w:color="auto"/>
            <w:bottom w:val="none" w:sz="0" w:space="0" w:color="auto"/>
            <w:right w:val="none" w:sz="0" w:space="0" w:color="auto"/>
          </w:divBdr>
        </w:div>
      </w:divsChild>
    </w:div>
    <w:div w:id="781220485">
      <w:bodyDiv w:val="1"/>
      <w:marLeft w:val="0"/>
      <w:marRight w:val="0"/>
      <w:marTop w:val="0"/>
      <w:marBottom w:val="0"/>
      <w:divBdr>
        <w:top w:val="none" w:sz="0" w:space="0" w:color="auto"/>
        <w:left w:val="none" w:sz="0" w:space="0" w:color="auto"/>
        <w:bottom w:val="none" w:sz="0" w:space="0" w:color="auto"/>
        <w:right w:val="none" w:sz="0" w:space="0" w:color="auto"/>
      </w:divBdr>
      <w:divsChild>
        <w:div w:id="635186264">
          <w:marLeft w:val="0"/>
          <w:marRight w:val="0"/>
          <w:marTop w:val="0"/>
          <w:marBottom w:val="0"/>
          <w:divBdr>
            <w:top w:val="none" w:sz="0" w:space="0" w:color="auto"/>
            <w:left w:val="none" w:sz="0" w:space="0" w:color="auto"/>
            <w:bottom w:val="none" w:sz="0" w:space="0" w:color="auto"/>
            <w:right w:val="none" w:sz="0" w:space="0" w:color="auto"/>
          </w:divBdr>
        </w:div>
      </w:divsChild>
    </w:div>
    <w:div w:id="898710534">
      <w:bodyDiv w:val="1"/>
      <w:marLeft w:val="0"/>
      <w:marRight w:val="0"/>
      <w:marTop w:val="0"/>
      <w:marBottom w:val="0"/>
      <w:divBdr>
        <w:top w:val="none" w:sz="0" w:space="0" w:color="auto"/>
        <w:left w:val="none" w:sz="0" w:space="0" w:color="auto"/>
        <w:bottom w:val="none" w:sz="0" w:space="0" w:color="auto"/>
        <w:right w:val="none" w:sz="0" w:space="0" w:color="auto"/>
      </w:divBdr>
      <w:divsChild>
        <w:div w:id="404642840">
          <w:marLeft w:val="0"/>
          <w:marRight w:val="0"/>
          <w:marTop w:val="0"/>
          <w:marBottom w:val="0"/>
          <w:divBdr>
            <w:top w:val="none" w:sz="0" w:space="0" w:color="auto"/>
            <w:left w:val="none" w:sz="0" w:space="0" w:color="auto"/>
            <w:bottom w:val="none" w:sz="0" w:space="0" w:color="auto"/>
            <w:right w:val="none" w:sz="0" w:space="0" w:color="auto"/>
          </w:divBdr>
        </w:div>
      </w:divsChild>
    </w:div>
    <w:div w:id="1244728524">
      <w:bodyDiv w:val="1"/>
      <w:marLeft w:val="0"/>
      <w:marRight w:val="0"/>
      <w:marTop w:val="0"/>
      <w:marBottom w:val="0"/>
      <w:divBdr>
        <w:top w:val="none" w:sz="0" w:space="0" w:color="auto"/>
        <w:left w:val="none" w:sz="0" w:space="0" w:color="auto"/>
        <w:bottom w:val="none" w:sz="0" w:space="0" w:color="auto"/>
        <w:right w:val="none" w:sz="0" w:space="0" w:color="auto"/>
      </w:divBdr>
    </w:div>
    <w:div w:id="1335457442">
      <w:bodyDiv w:val="1"/>
      <w:marLeft w:val="0"/>
      <w:marRight w:val="0"/>
      <w:marTop w:val="0"/>
      <w:marBottom w:val="0"/>
      <w:divBdr>
        <w:top w:val="none" w:sz="0" w:space="0" w:color="auto"/>
        <w:left w:val="none" w:sz="0" w:space="0" w:color="auto"/>
        <w:bottom w:val="none" w:sz="0" w:space="0" w:color="auto"/>
        <w:right w:val="none" w:sz="0" w:space="0" w:color="auto"/>
      </w:divBdr>
    </w:div>
    <w:div w:id="1336304946">
      <w:bodyDiv w:val="1"/>
      <w:marLeft w:val="0"/>
      <w:marRight w:val="0"/>
      <w:marTop w:val="0"/>
      <w:marBottom w:val="0"/>
      <w:divBdr>
        <w:top w:val="none" w:sz="0" w:space="0" w:color="auto"/>
        <w:left w:val="none" w:sz="0" w:space="0" w:color="auto"/>
        <w:bottom w:val="none" w:sz="0" w:space="0" w:color="auto"/>
        <w:right w:val="none" w:sz="0" w:space="0" w:color="auto"/>
      </w:divBdr>
    </w:div>
    <w:div w:id="1499157556">
      <w:bodyDiv w:val="1"/>
      <w:marLeft w:val="0"/>
      <w:marRight w:val="0"/>
      <w:marTop w:val="0"/>
      <w:marBottom w:val="0"/>
      <w:divBdr>
        <w:top w:val="none" w:sz="0" w:space="0" w:color="auto"/>
        <w:left w:val="none" w:sz="0" w:space="0" w:color="auto"/>
        <w:bottom w:val="none" w:sz="0" w:space="0" w:color="auto"/>
        <w:right w:val="none" w:sz="0" w:space="0" w:color="auto"/>
      </w:divBdr>
      <w:divsChild>
        <w:div w:id="1497375462">
          <w:marLeft w:val="0"/>
          <w:marRight w:val="0"/>
          <w:marTop w:val="0"/>
          <w:marBottom w:val="0"/>
          <w:divBdr>
            <w:top w:val="none" w:sz="0" w:space="0" w:color="auto"/>
            <w:left w:val="none" w:sz="0" w:space="0" w:color="auto"/>
            <w:bottom w:val="none" w:sz="0" w:space="0" w:color="auto"/>
            <w:right w:val="none" w:sz="0" w:space="0" w:color="auto"/>
          </w:divBdr>
        </w:div>
      </w:divsChild>
    </w:div>
    <w:div w:id="1577786859">
      <w:bodyDiv w:val="1"/>
      <w:marLeft w:val="0"/>
      <w:marRight w:val="0"/>
      <w:marTop w:val="0"/>
      <w:marBottom w:val="0"/>
      <w:divBdr>
        <w:top w:val="none" w:sz="0" w:space="0" w:color="auto"/>
        <w:left w:val="none" w:sz="0" w:space="0" w:color="auto"/>
        <w:bottom w:val="none" w:sz="0" w:space="0" w:color="auto"/>
        <w:right w:val="none" w:sz="0" w:space="0" w:color="auto"/>
      </w:divBdr>
    </w:div>
    <w:div w:id="1586647608">
      <w:bodyDiv w:val="1"/>
      <w:marLeft w:val="0"/>
      <w:marRight w:val="0"/>
      <w:marTop w:val="0"/>
      <w:marBottom w:val="0"/>
      <w:divBdr>
        <w:top w:val="none" w:sz="0" w:space="0" w:color="auto"/>
        <w:left w:val="none" w:sz="0" w:space="0" w:color="auto"/>
        <w:bottom w:val="none" w:sz="0" w:space="0" w:color="auto"/>
        <w:right w:val="none" w:sz="0" w:space="0" w:color="auto"/>
      </w:divBdr>
      <w:divsChild>
        <w:div w:id="1493519725">
          <w:marLeft w:val="0"/>
          <w:marRight w:val="0"/>
          <w:marTop w:val="0"/>
          <w:marBottom w:val="0"/>
          <w:divBdr>
            <w:top w:val="none" w:sz="0" w:space="0" w:color="auto"/>
            <w:left w:val="none" w:sz="0" w:space="0" w:color="auto"/>
            <w:bottom w:val="none" w:sz="0" w:space="0" w:color="auto"/>
            <w:right w:val="none" w:sz="0" w:space="0" w:color="auto"/>
          </w:divBdr>
        </w:div>
      </w:divsChild>
    </w:div>
    <w:div w:id="1812672226">
      <w:bodyDiv w:val="1"/>
      <w:marLeft w:val="0"/>
      <w:marRight w:val="0"/>
      <w:marTop w:val="0"/>
      <w:marBottom w:val="0"/>
      <w:divBdr>
        <w:top w:val="none" w:sz="0" w:space="0" w:color="auto"/>
        <w:left w:val="none" w:sz="0" w:space="0" w:color="auto"/>
        <w:bottom w:val="none" w:sz="0" w:space="0" w:color="auto"/>
        <w:right w:val="none" w:sz="0" w:space="0" w:color="auto"/>
      </w:divBdr>
      <w:divsChild>
        <w:div w:id="224681079">
          <w:marLeft w:val="0"/>
          <w:marRight w:val="0"/>
          <w:marTop w:val="0"/>
          <w:marBottom w:val="0"/>
          <w:divBdr>
            <w:top w:val="none" w:sz="0" w:space="0" w:color="auto"/>
            <w:left w:val="none" w:sz="0" w:space="0" w:color="auto"/>
            <w:bottom w:val="none" w:sz="0" w:space="0" w:color="auto"/>
            <w:right w:val="none" w:sz="0" w:space="0" w:color="auto"/>
          </w:divBdr>
        </w:div>
      </w:divsChild>
    </w:div>
    <w:div w:id="1900359941">
      <w:bodyDiv w:val="1"/>
      <w:marLeft w:val="0"/>
      <w:marRight w:val="0"/>
      <w:marTop w:val="0"/>
      <w:marBottom w:val="0"/>
      <w:divBdr>
        <w:top w:val="none" w:sz="0" w:space="0" w:color="auto"/>
        <w:left w:val="none" w:sz="0" w:space="0" w:color="auto"/>
        <w:bottom w:val="none" w:sz="0" w:space="0" w:color="auto"/>
        <w:right w:val="none" w:sz="0" w:space="0" w:color="auto"/>
      </w:divBdr>
      <w:divsChild>
        <w:div w:id="645933012">
          <w:marLeft w:val="0"/>
          <w:marRight w:val="0"/>
          <w:marTop w:val="0"/>
          <w:marBottom w:val="0"/>
          <w:divBdr>
            <w:top w:val="none" w:sz="0" w:space="0" w:color="auto"/>
            <w:left w:val="none" w:sz="0" w:space="0" w:color="auto"/>
            <w:bottom w:val="none" w:sz="0" w:space="0" w:color="auto"/>
            <w:right w:val="none" w:sz="0" w:space="0" w:color="auto"/>
          </w:divBdr>
        </w:div>
      </w:divsChild>
    </w:div>
    <w:div w:id="1959528798">
      <w:bodyDiv w:val="1"/>
      <w:marLeft w:val="0"/>
      <w:marRight w:val="0"/>
      <w:marTop w:val="0"/>
      <w:marBottom w:val="0"/>
      <w:divBdr>
        <w:top w:val="none" w:sz="0" w:space="0" w:color="auto"/>
        <w:left w:val="none" w:sz="0" w:space="0" w:color="auto"/>
        <w:bottom w:val="none" w:sz="0" w:space="0" w:color="auto"/>
        <w:right w:val="none" w:sz="0" w:space="0" w:color="auto"/>
      </w:divBdr>
      <w:divsChild>
        <w:div w:id="373120727">
          <w:marLeft w:val="0"/>
          <w:marRight w:val="0"/>
          <w:marTop w:val="0"/>
          <w:marBottom w:val="0"/>
          <w:divBdr>
            <w:top w:val="none" w:sz="0" w:space="0" w:color="auto"/>
            <w:left w:val="none" w:sz="0" w:space="0" w:color="auto"/>
            <w:bottom w:val="none" w:sz="0" w:space="0" w:color="auto"/>
            <w:right w:val="none" w:sz="0" w:space="0" w:color="auto"/>
          </w:divBdr>
        </w:div>
      </w:divsChild>
    </w:div>
    <w:div w:id="2021202737">
      <w:bodyDiv w:val="1"/>
      <w:marLeft w:val="0"/>
      <w:marRight w:val="0"/>
      <w:marTop w:val="0"/>
      <w:marBottom w:val="0"/>
      <w:divBdr>
        <w:top w:val="none" w:sz="0" w:space="0" w:color="auto"/>
        <w:left w:val="none" w:sz="0" w:space="0" w:color="auto"/>
        <w:bottom w:val="none" w:sz="0" w:space="0" w:color="auto"/>
        <w:right w:val="none" w:sz="0" w:space="0" w:color="auto"/>
      </w:divBdr>
      <w:divsChild>
        <w:div w:id="780226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886</Words>
  <Characters>5052</Characters>
  <Application>Microsoft Office Word</Application>
  <DocSecurity>0</DocSecurity>
  <Lines>42</Lines>
  <Paragraphs>11</Paragraphs>
  <ScaleCrop>false</ScaleCrop>
  <Company>china</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叶宁</cp:lastModifiedBy>
  <cp:revision>3</cp:revision>
  <dcterms:created xsi:type="dcterms:W3CDTF">2019-06-20T07:00:00Z</dcterms:created>
  <dcterms:modified xsi:type="dcterms:W3CDTF">2019-06-25T06:12:00Z</dcterms:modified>
</cp:coreProperties>
</file>