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816DF" w14:textId="77777777" w:rsidR="006601DB" w:rsidRDefault="008D1A23" w:rsidP="006601D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  <w:r w:rsidR="006601DB">
        <w:rPr>
          <w:rFonts w:ascii="宋体" w:hAnsi="宋体" w:hint="eastAsia"/>
          <w:b/>
          <w:sz w:val="44"/>
          <w:szCs w:val="44"/>
        </w:rPr>
        <w:t>广州开发</w:t>
      </w:r>
      <w:r w:rsidR="006601DB" w:rsidRPr="000A224E">
        <w:rPr>
          <w:rFonts w:ascii="宋体" w:hAnsi="宋体" w:hint="eastAsia"/>
          <w:b/>
          <w:sz w:val="44"/>
          <w:szCs w:val="44"/>
        </w:rPr>
        <w:t>区</w:t>
      </w:r>
      <w:commentRangeStart w:id="0"/>
      <w:r w:rsidR="006601DB" w:rsidRPr="000A224E">
        <w:rPr>
          <w:rFonts w:ascii="宋体" w:hAnsi="宋体" w:hint="eastAsia"/>
          <w:b/>
          <w:sz w:val="44"/>
          <w:szCs w:val="44"/>
        </w:rPr>
        <w:t>201</w:t>
      </w:r>
      <w:r w:rsidR="00AC00E5" w:rsidRPr="000A224E">
        <w:rPr>
          <w:rFonts w:ascii="宋体" w:hAnsi="宋体"/>
          <w:b/>
          <w:sz w:val="44"/>
          <w:szCs w:val="44"/>
        </w:rPr>
        <w:t>8</w:t>
      </w:r>
      <w:commentRangeEnd w:id="0"/>
      <w:r w:rsidR="008E6ACB" w:rsidRPr="000A224E">
        <w:rPr>
          <w:rStyle w:val="a4"/>
        </w:rPr>
        <w:commentReference w:id="0"/>
      </w:r>
      <w:r w:rsidR="006601DB" w:rsidRPr="000A224E">
        <w:rPr>
          <w:rFonts w:ascii="宋体" w:hAnsi="宋体" w:hint="eastAsia"/>
          <w:b/>
          <w:sz w:val="44"/>
          <w:szCs w:val="44"/>
        </w:rPr>
        <w:t>年度科</w:t>
      </w:r>
      <w:r w:rsidR="006601DB">
        <w:rPr>
          <w:rFonts w:ascii="宋体" w:hAnsi="宋体" w:hint="eastAsia"/>
          <w:b/>
          <w:sz w:val="44"/>
          <w:szCs w:val="44"/>
        </w:rPr>
        <w:t>技型中小企业</w:t>
      </w:r>
      <w:r w:rsidR="006601DB">
        <w:rPr>
          <w:rFonts w:ascii="宋体" w:hAnsi="宋体" w:cs="宋体" w:hint="eastAsia"/>
          <w:b/>
          <w:kern w:val="0"/>
          <w:sz w:val="44"/>
          <w:szCs w:val="44"/>
        </w:rPr>
        <w:t>贷款成本补贴</w:t>
      </w:r>
      <w:r w:rsidR="006601DB">
        <w:rPr>
          <w:rFonts w:ascii="宋体" w:hAnsi="宋体" w:hint="eastAsia"/>
          <w:b/>
          <w:sz w:val="44"/>
          <w:szCs w:val="44"/>
        </w:rPr>
        <w:t>申请表</w:t>
      </w:r>
    </w:p>
    <w:p w14:paraId="0DF23EF5" w14:textId="38EE7EE7" w:rsidR="006601DB" w:rsidRDefault="006601DB" w:rsidP="006601DB">
      <w:pPr>
        <w:jc w:val="center"/>
        <w:rPr>
          <w:rFonts w:ascii="宋体" w:hAnsi="宋体"/>
          <w:b/>
          <w:color w:val="3366FF"/>
          <w:sz w:val="32"/>
          <w:szCs w:val="32"/>
        </w:rPr>
      </w:pPr>
      <w:bookmarkStart w:id="1" w:name="_GoBack"/>
      <w:bookmarkEnd w:id="1"/>
      <w:del w:id="2" w:author="马丹芊" w:date="2019-06-25T14:18:00Z">
        <w:r w:rsidDel="00EC4938">
          <w:rPr>
            <w:rFonts w:ascii="宋体" w:hAnsi="宋体" w:hint="eastAsia"/>
            <w:b/>
            <w:color w:val="3366FF"/>
            <w:sz w:val="32"/>
            <w:szCs w:val="32"/>
          </w:rPr>
          <w:delText>（此表为稿样，最终以科技项目申报系统为主）</w:delText>
        </w:r>
      </w:del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553"/>
        <w:gridCol w:w="280"/>
        <w:gridCol w:w="595"/>
        <w:gridCol w:w="929"/>
        <w:gridCol w:w="1040"/>
        <w:gridCol w:w="171"/>
        <w:gridCol w:w="120"/>
        <w:gridCol w:w="749"/>
        <w:gridCol w:w="564"/>
        <w:gridCol w:w="607"/>
        <w:gridCol w:w="718"/>
        <w:gridCol w:w="115"/>
        <w:gridCol w:w="1086"/>
        <w:gridCol w:w="326"/>
        <w:gridCol w:w="515"/>
        <w:gridCol w:w="564"/>
        <w:gridCol w:w="413"/>
      </w:tblGrid>
      <w:tr w:rsidR="006601DB" w14:paraId="60BE79B9" w14:textId="77777777" w:rsidTr="003D5939">
        <w:trPr>
          <w:cantSplit/>
          <w:trHeight w:val="520"/>
          <w:jc w:val="center"/>
        </w:trPr>
        <w:tc>
          <w:tcPr>
            <w:tcW w:w="10102" w:type="dxa"/>
            <w:gridSpan w:val="18"/>
            <w:vAlign w:val="center"/>
          </w:tcPr>
          <w:p w14:paraId="2165FD98" w14:textId="77777777" w:rsidR="006601DB" w:rsidRDefault="006601DB" w:rsidP="003D593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科技型中小企业基本信息</w:t>
            </w:r>
          </w:p>
        </w:tc>
      </w:tr>
      <w:tr w:rsidR="006601DB" w14:paraId="452259B1" w14:textId="77777777" w:rsidTr="002F74B6">
        <w:trPr>
          <w:cantSplit/>
          <w:trHeight w:val="520"/>
          <w:jc w:val="center"/>
        </w:trPr>
        <w:tc>
          <w:tcPr>
            <w:tcW w:w="3114" w:type="dxa"/>
            <w:gridSpan w:val="5"/>
            <w:vAlign w:val="center"/>
          </w:tcPr>
          <w:p w14:paraId="06508F51" w14:textId="77777777" w:rsidR="006601DB" w:rsidRDefault="006601DB" w:rsidP="003D5939">
            <w:pPr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企业全称</w:t>
            </w:r>
          </w:p>
        </w:tc>
        <w:tc>
          <w:tcPr>
            <w:tcW w:w="6988" w:type="dxa"/>
            <w:gridSpan w:val="13"/>
            <w:vAlign w:val="center"/>
          </w:tcPr>
          <w:p w14:paraId="5B96D97C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01DB" w14:paraId="4CBA120A" w14:textId="77777777" w:rsidTr="002F74B6">
        <w:trPr>
          <w:cantSplit/>
          <w:trHeight w:val="520"/>
          <w:jc w:val="center"/>
        </w:trPr>
        <w:tc>
          <w:tcPr>
            <w:tcW w:w="3114" w:type="dxa"/>
            <w:gridSpan w:val="5"/>
            <w:vAlign w:val="center"/>
          </w:tcPr>
          <w:p w14:paraId="51D7A781" w14:textId="77777777" w:rsidR="006601DB" w:rsidRDefault="006601DB" w:rsidP="003D5939">
            <w:pPr>
              <w:ind w:firstLineChars="350" w:firstLine="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经营地址</w:t>
            </w:r>
          </w:p>
        </w:tc>
        <w:tc>
          <w:tcPr>
            <w:tcW w:w="6988" w:type="dxa"/>
            <w:gridSpan w:val="13"/>
            <w:vAlign w:val="center"/>
          </w:tcPr>
          <w:p w14:paraId="5941CF49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01DB" w14:paraId="204A1DD0" w14:textId="77777777" w:rsidTr="002F74B6">
        <w:trPr>
          <w:cantSplit/>
          <w:trHeight w:val="520"/>
          <w:jc w:val="center"/>
        </w:trPr>
        <w:tc>
          <w:tcPr>
            <w:tcW w:w="3114" w:type="dxa"/>
            <w:gridSpan w:val="5"/>
            <w:vAlign w:val="center"/>
          </w:tcPr>
          <w:p w14:paraId="1952E067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注册资本</w:t>
            </w:r>
          </w:p>
        </w:tc>
        <w:tc>
          <w:tcPr>
            <w:tcW w:w="1211" w:type="dxa"/>
            <w:gridSpan w:val="2"/>
            <w:vAlign w:val="center"/>
          </w:tcPr>
          <w:p w14:paraId="1B778FEF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54D9865C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经营范围</w:t>
            </w:r>
          </w:p>
        </w:tc>
        <w:tc>
          <w:tcPr>
            <w:tcW w:w="1440" w:type="dxa"/>
            <w:gridSpan w:val="3"/>
            <w:vAlign w:val="center"/>
          </w:tcPr>
          <w:p w14:paraId="38045CA7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1A63355B" w14:textId="77777777" w:rsidR="006601DB" w:rsidRDefault="006601DB" w:rsidP="002F74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2017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  <w:p w14:paraId="6B02B0DC" w14:textId="77777777" w:rsidR="006601DB" w:rsidRDefault="006601DB" w:rsidP="002F74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营收额</w:t>
            </w:r>
          </w:p>
          <w:p w14:paraId="6147C8BA" w14:textId="77777777" w:rsidR="006601DB" w:rsidRDefault="006601DB" w:rsidP="002F74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492" w:type="dxa"/>
            <w:gridSpan w:val="3"/>
            <w:vAlign w:val="center"/>
          </w:tcPr>
          <w:p w14:paraId="19EC7B7D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01DB" w14:paraId="60AE011A" w14:textId="77777777" w:rsidTr="002F74B6">
        <w:trPr>
          <w:cantSplit/>
          <w:trHeight w:val="520"/>
          <w:jc w:val="center"/>
        </w:trPr>
        <w:tc>
          <w:tcPr>
            <w:tcW w:w="3114" w:type="dxa"/>
            <w:gridSpan w:val="5"/>
            <w:vAlign w:val="center"/>
          </w:tcPr>
          <w:p w14:paraId="56667F44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是否高企</w:t>
            </w:r>
          </w:p>
        </w:tc>
        <w:tc>
          <w:tcPr>
            <w:tcW w:w="1211" w:type="dxa"/>
            <w:gridSpan w:val="2"/>
            <w:vAlign w:val="center"/>
          </w:tcPr>
          <w:p w14:paraId="352D3137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21C5D8D5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E1C32A7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是否瞪羚</w:t>
            </w:r>
          </w:p>
        </w:tc>
        <w:tc>
          <w:tcPr>
            <w:tcW w:w="1412" w:type="dxa"/>
            <w:gridSpan w:val="2"/>
            <w:vAlign w:val="center"/>
          </w:tcPr>
          <w:p w14:paraId="5AD01140" w14:textId="77777777" w:rsidR="006601DB" w:rsidRDefault="006601DB" w:rsidP="003D593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14:paraId="7B32A341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01DB" w14:paraId="6961493E" w14:textId="77777777" w:rsidTr="002F74B6">
        <w:trPr>
          <w:cantSplit/>
          <w:trHeight w:val="520"/>
          <w:jc w:val="center"/>
        </w:trPr>
        <w:tc>
          <w:tcPr>
            <w:tcW w:w="3114" w:type="dxa"/>
            <w:gridSpan w:val="5"/>
            <w:vAlign w:val="center"/>
          </w:tcPr>
          <w:p w14:paraId="0E6D3277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法人代表</w:t>
            </w:r>
          </w:p>
        </w:tc>
        <w:tc>
          <w:tcPr>
            <w:tcW w:w="1211" w:type="dxa"/>
            <w:gridSpan w:val="2"/>
            <w:vAlign w:val="center"/>
          </w:tcPr>
          <w:p w14:paraId="0E35C7EA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404316D4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gridSpan w:val="3"/>
            <w:vAlign w:val="center"/>
          </w:tcPr>
          <w:p w14:paraId="68CF8D0B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7D62CA84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492" w:type="dxa"/>
            <w:gridSpan w:val="3"/>
            <w:vAlign w:val="center"/>
          </w:tcPr>
          <w:p w14:paraId="52001CE4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01DB" w14:paraId="61837F36" w14:textId="77777777" w:rsidTr="002F74B6">
        <w:trPr>
          <w:cantSplit/>
          <w:trHeight w:val="520"/>
          <w:jc w:val="center"/>
        </w:trPr>
        <w:tc>
          <w:tcPr>
            <w:tcW w:w="3114" w:type="dxa"/>
            <w:gridSpan w:val="5"/>
            <w:vAlign w:val="center"/>
          </w:tcPr>
          <w:p w14:paraId="5443B760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贷款贴息业务联系人</w:t>
            </w:r>
          </w:p>
        </w:tc>
        <w:tc>
          <w:tcPr>
            <w:tcW w:w="1211" w:type="dxa"/>
            <w:gridSpan w:val="2"/>
            <w:vAlign w:val="center"/>
          </w:tcPr>
          <w:p w14:paraId="44DEAE46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2DD08973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gridSpan w:val="3"/>
            <w:vAlign w:val="center"/>
          </w:tcPr>
          <w:p w14:paraId="3435C856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0E5350A1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492" w:type="dxa"/>
            <w:gridSpan w:val="3"/>
            <w:vAlign w:val="center"/>
          </w:tcPr>
          <w:p w14:paraId="2D48EB9C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01DB" w14:paraId="1EC46AFF" w14:textId="77777777" w:rsidTr="002F74B6">
        <w:trPr>
          <w:cantSplit/>
          <w:trHeight w:val="520"/>
          <w:jc w:val="center"/>
        </w:trPr>
        <w:tc>
          <w:tcPr>
            <w:tcW w:w="3114" w:type="dxa"/>
            <w:gridSpan w:val="5"/>
            <w:vAlign w:val="center"/>
          </w:tcPr>
          <w:p w14:paraId="0CB415A9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法人代码</w:t>
            </w:r>
          </w:p>
        </w:tc>
        <w:tc>
          <w:tcPr>
            <w:tcW w:w="2644" w:type="dxa"/>
            <w:gridSpan w:val="5"/>
            <w:vAlign w:val="center"/>
          </w:tcPr>
          <w:p w14:paraId="73AF9C1B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3049BFD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公司网页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</w:tc>
        <w:tc>
          <w:tcPr>
            <w:tcW w:w="2904" w:type="dxa"/>
            <w:gridSpan w:val="5"/>
            <w:vAlign w:val="center"/>
          </w:tcPr>
          <w:p w14:paraId="52E10D34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01DB" w14:paraId="1B4D180A" w14:textId="77777777" w:rsidTr="003D5939">
        <w:trPr>
          <w:cantSplit/>
          <w:trHeight w:val="520"/>
          <w:jc w:val="center"/>
        </w:trPr>
        <w:tc>
          <w:tcPr>
            <w:tcW w:w="1310" w:type="dxa"/>
            <w:gridSpan w:val="2"/>
            <w:vAlign w:val="center"/>
          </w:tcPr>
          <w:p w14:paraId="704969B6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从业人数</w:t>
            </w:r>
          </w:p>
        </w:tc>
        <w:tc>
          <w:tcPr>
            <w:tcW w:w="875" w:type="dxa"/>
            <w:gridSpan w:val="2"/>
            <w:vAlign w:val="center"/>
          </w:tcPr>
          <w:p w14:paraId="4B696A58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969" w:type="dxa"/>
            <w:gridSpan w:val="2"/>
            <w:vAlign w:val="center"/>
          </w:tcPr>
          <w:p w14:paraId="26219C4B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大学及以上学历</w:t>
            </w:r>
          </w:p>
        </w:tc>
        <w:tc>
          <w:tcPr>
            <w:tcW w:w="1040" w:type="dxa"/>
            <w:gridSpan w:val="3"/>
            <w:vAlign w:val="center"/>
          </w:tcPr>
          <w:p w14:paraId="7275B96B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564" w:type="dxa"/>
            <w:vAlign w:val="center"/>
          </w:tcPr>
          <w:p w14:paraId="29572559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占比</w:t>
            </w:r>
          </w:p>
        </w:tc>
        <w:tc>
          <w:tcPr>
            <w:tcW w:w="607" w:type="dxa"/>
            <w:vAlign w:val="center"/>
          </w:tcPr>
          <w:p w14:paraId="0F409B54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3C93B0BF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专业职称资格</w:t>
            </w:r>
          </w:p>
        </w:tc>
        <w:tc>
          <w:tcPr>
            <w:tcW w:w="841" w:type="dxa"/>
            <w:gridSpan w:val="2"/>
            <w:vAlign w:val="center"/>
          </w:tcPr>
          <w:p w14:paraId="08F050F4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564" w:type="dxa"/>
            <w:vAlign w:val="center"/>
          </w:tcPr>
          <w:p w14:paraId="065E51A6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占比</w:t>
            </w:r>
          </w:p>
        </w:tc>
        <w:tc>
          <w:tcPr>
            <w:tcW w:w="413" w:type="dxa"/>
            <w:vAlign w:val="center"/>
          </w:tcPr>
          <w:p w14:paraId="6B6EF8D6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01DB" w14:paraId="0829DF57" w14:textId="77777777" w:rsidTr="002F74B6">
        <w:trPr>
          <w:cantSplit/>
          <w:trHeight w:val="520"/>
          <w:jc w:val="center"/>
        </w:trPr>
        <w:tc>
          <w:tcPr>
            <w:tcW w:w="3114" w:type="dxa"/>
            <w:gridSpan w:val="5"/>
            <w:vAlign w:val="center"/>
          </w:tcPr>
          <w:p w14:paraId="779FF97E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在开发区纳税总额（累计）</w:t>
            </w:r>
          </w:p>
        </w:tc>
        <w:tc>
          <w:tcPr>
            <w:tcW w:w="3251" w:type="dxa"/>
            <w:gridSpan w:val="6"/>
            <w:vAlign w:val="center"/>
          </w:tcPr>
          <w:p w14:paraId="4F334A03" w14:textId="77777777" w:rsidR="006601DB" w:rsidRDefault="006601DB" w:rsidP="002F74B6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万元人民币</w:t>
            </w:r>
          </w:p>
        </w:tc>
        <w:tc>
          <w:tcPr>
            <w:tcW w:w="1919" w:type="dxa"/>
            <w:gridSpan w:val="3"/>
            <w:vAlign w:val="center"/>
          </w:tcPr>
          <w:p w14:paraId="7DAB3D03" w14:textId="77777777" w:rsidR="006601DB" w:rsidRDefault="006601DB" w:rsidP="003D5939">
            <w:pPr>
              <w:jc w:val="center"/>
              <w:rPr>
                <w:rFonts w:ascii="宋体" w:hAnsi="宋体"/>
                <w:color w:val="3366FF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vAlign w:val="center"/>
          </w:tcPr>
          <w:p w14:paraId="2D5099D2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</w:p>
        </w:tc>
      </w:tr>
      <w:tr w:rsidR="006601DB" w14:paraId="636F3A47" w14:textId="77777777" w:rsidTr="002F74B6">
        <w:trPr>
          <w:cantSplit/>
          <w:trHeight w:val="520"/>
          <w:jc w:val="center"/>
        </w:trPr>
        <w:tc>
          <w:tcPr>
            <w:tcW w:w="757" w:type="dxa"/>
            <w:vMerge w:val="restart"/>
            <w:vAlign w:val="center"/>
          </w:tcPr>
          <w:p w14:paraId="4969BC1C" w14:textId="77777777" w:rsidR="006601DB" w:rsidRDefault="006601DB" w:rsidP="003D5939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主要产品情况</w:t>
            </w:r>
          </w:p>
        </w:tc>
        <w:tc>
          <w:tcPr>
            <w:tcW w:w="833" w:type="dxa"/>
            <w:gridSpan w:val="2"/>
            <w:vAlign w:val="center"/>
          </w:tcPr>
          <w:p w14:paraId="78625E27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55" w:type="dxa"/>
            <w:gridSpan w:val="5"/>
            <w:vAlign w:val="center"/>
          </w:tcPr>
          <w:p w14:paraId="70C2F228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主要产品名称</w:t>
            </w:r>
          </w:p>
        </w:tc>
        <w:tc>
          <w:tcPr>
            <w:tcW w:w="2638" w:type="dxa"/>
            <w:gridSpan w:val="4"/>
            <w:vAlign w:val="center"/>
          </w:tcPr>
          <w:p w14:paraId="01D0C945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是否具有自主知识产权</w:t>
            </w:r>
          </w:p>
        </w:tc>
        <w:tc>
          <w:tcPr>
            <w:tcW w:w="3019" w:type="dxa"/>
            <w:gridSpan w:val="6"/>
            <w:vAlign w:val="center"/>
          </w:tcPr>
          <w:p w14:paraId="41C5FC5C" w14:textId="77777777" w:rsidR="006601DB" w:rsidRDefault="006601DB" w:rsidP="002F74B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占企业销售收入总额比例</w:t>
            </w:r>
          </w:p>
        </w:tc>
      </w:tr>
      <w:tr w:rsidR="006601DB" w14:paraId="2970A8C6" w14:textId="77777777" w:rsidTr="002F74B6">
        <w:trPr>
          <w:cantSplit/>
          <w:trHeight w:val="520"/>
          <w:jc w:val="center"/>
        </w:trPr>
        <w:tc>
          <w:tcPr>
            <w:tcW w:w="757" w:type="dxa"/>
            <w:vMerge/>
            <w:vAlign w:val="center"/>
          </w:tcPr>
          <w:p w14:paraId="3D1B9301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65E365B4" w14:textId="77777777" w:rsidR="006601DB" w:rsidRDefault="006601DB" w:rsidP="003D593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gridSpan w:val="5"/>
            <w:vAlign w:val="center"/>
          </w:tcPr>
          <w:p w14:paraId="5FC18A26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38" w:type="dxa"/>
            <w:gridSpan w:val="4"/>
            <w:vAlign w:val="center"/>
          </w:tcPr>
          <w:p w14:paraId="1EDDB2E4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9" w:type="dxa"/>
            <w:gridSpan w:val="6"/>
            <w:vAlign w:val="center"/>
          </w:tcPr>
          <w:p w14:paraId="3A249B90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01DB" w14:paraId="64BEE6E9" w14:textId="77777777" w:rsidTr="002F74B6">
        <w:trPr>
          <w:cantSplit/>
          <w:trHeight w:val="520"/>
          <w:jc w:val="center"/>
        </w:trPr>
        <w:tc>
          <w:tcPr>
            <w:tcW w:w="757" w:type="dxa"/>
            <w:vMerge/>
            <w:vAlign w:val="center"/>
          </w:tcPr>
          <w:p w14:paraId="62077604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5347593C" w14:textId="77777777" w:rsidR="006601DB" w:rsidRDefault="006601DB" w:rsidP="003D593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gridSpan w:val="5"/>
            <w:vAlign w:val="center"/>
          </w:tcPr>
          <w:p w14:paraId="73372E35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38" w:type="dxa"/>
            <w:gridSpan w:val="4"/>
            <w:vAlign w:val="center"/>
          </w:tcPr>
          <w:p w14:paraId="26F4982C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9" w:type="dxa"/>
            <w:gridSpan w:val="6"/>
            <w:vAlign w:val="center"/>
          </w:tcPr>
          <w:p w14:paraId="107E9FA3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01DB" w14:paraId="1EEE1AEB" w14:textId="77777777" w:rsidTr="002F74B6">
        <w:trPr>
          <w:cantSplit/>
          <w:trHeight w:val="520"/>
          <w:jc w:val="center"/>
        </w:trPr>
        <w:tc>
          <w:tcPr>
            <w:tcW w:w="757" w:type="dxa"/>
            <w:vMerge/>
            <w:vAlign w:val="center"/>
          </w:tcPr>
          <w:p w14:paraId="0AAD696A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39B1C925" w14:textId="77777777" w:rsidR="006601DB" w:rsidRDefault="006601DB" w:rsidP="003D593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gridSpan w:val="5"/>
            <w:vAlign w:val="center"/>
          </w:tcPr>
          <w:p w14:paraId="747E6EC6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38" w:type="dxa"/>
            <w:gridSpan w:val="4"/>
            <w:vAlign w:val="center"/>
          </w:tcPr>
          <w:p w14:paraId="316C9612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9" w:type="dxa"/>
            <w:gridSpan w:val="6"/>
            <w:vAlign w:val="center"/>
          </w:tcPr>
          <w:p w14:paraId="2DC5F8FF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01DB" w14:paraId="6BAE4033" w14:textId="77777777" w:rsidTr="002F74B6">
        <w:trPr>
          <w:cantSplit/>
          <w:trHeight w:val="520"/>
          <w:jc w:val="center"/>
        </w:trPr>
        <w:tc>
          <w:tcPr>
            <w:tcW w:w="757" w:type="dxa"/>
            <w:vMerge/>
            <w:vAlign w:val="center"/>
          </w:tcPr>
          <w:p w14:paraId="2F8B5967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0FF18875" w14:textId="77777777" w:rsidR="006601DB" w:rsidRDefault="006601DB" w:rsidP="003D593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gridSpan w:val="5"/>
            <w:vAlign w:val="center"/>
          </w:tcPr>
          <w:p w14:paraId="400CA148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38" w:type="dxa"/>
            <w:gridSpan w:val="4"/>
            <w:vAlign w:val="center"/>
          </w:tcPr>
          <w:p w14:paraId="3F942A83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9" w:type="dxa"/>
            <w:gridSpan w:val="6"/>
            <w:vAlign w:val="center"/>
          </w:tcPr>
          <w:p w14:paraId="322FB7E3" w14:textId="77777777" w:rsidR="006601DB" w:rsidRDefault="006601DB" w:rsidP="003D59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6E1E256" w14:textId="77777777" w:rsidR="006601DB" w:rsidRDefault="008D1A23">
      <w:pPr>
        <w:rPr>
          <w:rFonts w:ascii="宋体" w:hAnsi="宋体" w:cs="宋体"/>
          <w:kern w:val="0"/>
          <w:sz w:val="24"/>
        </w:rPr>
        <w:sectPr w:rsidR="006601DB" w:rsidSect="002F74B6">
          <w:pgSz w:w="11906" w:h="16838"/>
          <w:pgMar w:top="1560" w:right="1800" w:bottom="1276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kern w:val="0"/>
          <w:sz w:val="24"/>
        </w:rPr>
        <w:t xml:space="preserve"> </w:t>
      </w:r>
    </w:p>
    <w:p w14:paraId="72B4AFD1" w14:textId="77777777" w:rsidR="00EE4AE7" w:rsidRDefault="008D1A23">
      <w:pPr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 xml:space="preserve">                                  </w:t>
      </w:r>
    </w:p>
    <w:tbl>
      <w:tblPr>
        <w:tblW w:w="9015" w:type="dxa"/>
        <w:tblInd w:w="-3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62"/>
        <w:gridCol w:w="348"/>
        <w:gridCol w:w="645"/>
        <w:gridCol w:w="85"/>
        <w:gridCol w:w="710"/>
        <w:gridCol w:w="480"/>
        <w:gridCol w:w="284"/>
        <w:gridCol w:w="136"/>
        <w:gridCol w:w="856"/>
        <w:gridCol w:w="44"/>
        <w:gridCol w:w="240"/>
        <w:gridCol w:w="660"/>
        <w:gridCol w:w="48"/>
        <w:gridCol w:w="709"/>
        <w:gridCol w:w="2858"/>
      </w:tblGrid>
      <w:tr w:rsidR="00EE4AE7" w14:paraId="12262ECF" w14:textId="77777777">
        <w:trPr>
          <w:trHeight w:val="564"/>
        </w:trPr>
        <w:tc>
          <w:tcPr>
            <w:tcW w:w="9015" w:type="dxa"/>
            <w:gridSpan w:val="16"/>
            <w:tcBorders>
              <w:bottom w:val="single" w:sz="4" w:space="0" w:color="auto"/>
            </w:tcBorders>
            <w:vAlign w:val="center"/>
          </w:tcPr>
          <w:p w14:paraId="18C9D612" w14:textId="77777777" w:rsidR="00EE4AE7" w:rsidRDefault="008D1A23" w:rsidP="00EE5B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贷款</w:t>
            </w:r>
            <w:r w:rsidR="00E30AE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贴息申请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明细表</w:t>
            </w:r>
            <w:r w:rsidRPr="00CB3A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（单位：万元）</w:t>
            </w:r>
          </w:p>
        </w:tc>
      </w:tr>
      <w:tr w:rsidR="00EE4AE7" w14:paraId="5F1A3B81" w14:textId="77777777" w:rsidTr="008E6ACB">
        <w:trPr>
          <w:trHeight w:val="886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6C80" w14:textId="77777777" w:rsidR="00EE4AE7" w:rsidRDefault="008D1A2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银行</w:t>
            </w:r>
          </w:p>
          <w:p w14:paraId="38F55845" w14:textId="77777777" w:rsidR="00EE4AE7" w:rsidRDefault="008D1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2CE1" w14:textId="77777777" w:rsidR="00EE4AE7" w:rsidRDefault="008D1A2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贷款合</w:t>
            </w:r>
          </w:p>
          <w:p w14:paraId="66EE7719" w14:textId="77777777" w:rsidR="00EE4AE7" w:rsidRDefault="008D1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同编号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DF3C" w14:textId="77777777" w:rsidR="00EE4AE7" w:rsidRDefault="008D1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合同起止时间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E2E2" w14:textId="77777777" w:rsidR="00EE4AE7" w:rsidRDefault="008D1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合同</w:t>
            </w:r>
          </w:p>
          <w:p w14:paraId="7AFFA2A8" w14:textId="77777777" w:rsidR="00EE4AE7" w:rsidRDefault="008D1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0DD4" w14:textId="77777777" w:rsidR="00EE4AE7" w:rsidRDefault="008D1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资金到</w:t>
            </w:r>
          </w:p>
          <w:p w14:paraId="4EEF4F2A" w14:textId="77777777" w:rsidR="00EE4AE7" w:rsidRDefault="008D1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账日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CD3B" w14:textId="77777777" w:rsidR="00EE4AE7" w:rsidRDefault="008D1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是否到期一次性还本金</w:t>
            </w:r>
          </w:p>
        </w:tc>
      </w:tr>
      <w:tr w:rsidR="00EE4AE7" w14:paraId="03369B77" w14:textId="77777777" w:rsidTr="008E6ACB">
        <w:trPr>
          <w:trHeight w:val="687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B35C" w14:textId="77777777" w:rsidR="00EE4AE7" w:rsidRDefault="00EE4AE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8EB0" w14:textId="77777777" w:rsidR="00EE4AE7" w:rsidRDefault="00EE4AE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CD9B" w14:textId="77777777" w:rsidR="00EE4AE7" w:rsidRDefault="00EE4A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7AB7" w14:textId="77777777" w:rsidR="00EE4AE7" w:rsidRDefault="00EE4A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9C4B" w14:textId="77777777" w:rsidR="00EE4AE7" w:rsidRDefault="00EE4A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AC9C" w14:textId="77777777" w:rsidR="00EE4AE7" w:rsidRDefault="00EE4A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E4AE7" w14:paraId="79FA3E33" w14:textId="77777777">
        <w:trPr>
          <w:trHeight w:val="880"/>
        </w:trPr>
        <w:tc>
          <w:tcPr>
            <w:tcW w:w="90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DFF2" w14:textId="77777777" w:rsidR="00EE4AE7" w:rsidRPr="000A224E" w:rsidRDefault="008D1A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A224E">
              <w:rPr>
                <w:rFonts w:ascii="宋体" w:hAnsi="宋体" w:cs="宋体" w:hint="eastAsia"/>
                <w:b/>
                <w:kern w:val="0"/>
                <w:sz w:val="24"/>
              </w:rPr>
              <w:t>如到期一次性还</w:t>
            </w:r>
            <w:r w:rsidRPr="000A224E">
              <w:rPr>
                <w:rFonts w:ascii="Verdana" w:hAnsi="Verdana"/>
                <w:b/>
                <w:sz w:val="24"/>
                <w:szCs w:val="24"/>
                <w:shd w:val="clear" w:color="auto" w:fill="FFFFFF"/>
              </w:rPr>
              <w:t>本金</w:t>
            </w:r>
            <w:r w:rsidRPr="000A224E">
              <w:rPr>
                <w:rFonts w:ascii="宋体" w:hAnsi="宋体" w:cs="宋体" w:hint="eastAsia"/>
                <w:b/>
                <w:kern w:val="0"/>
                <w:sz w:val="24"/>
              </w:rPr>
              <w:t>应填写下</w:t>
            </w:r>
            <w:r w:rsidR="00E30AE7" w:rsidRPr="000A224E">
              <w:rPr>
                <w:rFonts w:ascii="宋体" w:hAnsi="宋体" w:cs="宋体" w:hint="eastAsia"/>
                <w:b/>
                <w:kern w:val="0"/>
                <w:sz w:val="24"/>
              </w:rPr>
              <w:t>A</w:t>
            </w:r>
            <w:r w:rsidRPr="000A224E">
              <w:rPr>
                <w:rFonts w:ascii="宋体" w:hAnsi="宋体" w:cs="宋体" w:hint="eastAsia"/>
                <w:b/>
                <w:kern w:val="0"/>
                <w:sz w:val="24"/>
              </w:rPr>
              <w:t>表：</w:t>
            </w:r>
            <w:r w:rsidR="00E30AE7" w:rsidRPr="000A224E">
              <w:rPr>
                <w:rFonts w:ascii="宋体" w:hAnsi="宋体" w:cs="宋体" w:hint="eastAsia"/>
                <w:b/>
                <w:kern w:val="0"/>
                <w:sz w:val="24"/>
              </w:rPr>
              <w:t>（单位：</w:t>
            </w:r>
            <w:commentRangeStart w:id="3"/>
            <w:r w:rsidR="00E30AE7" w:rsidRPr="000A224E">
              <w:rPr>
                <w:rFonts w:ascii="宋体" w:hAnsi="宋体" w:cs="宋体" w:hint="eastAsia"/>
                <w:b/>
                <w:kern w:val="0"/>
                <w:sz w:val="24"/>
              </w:rPr>
              <w:t>元</w:t>
            </w:r>
            <w:commentRangeEnd w:id="3"/>
            <w:r w:rsidR="008E6ACB" w:rsidRPr="000A224E">
              <w:rPr>
                <w:rStyle w:val="a4"/>
              </w:rPr>
              <w:commentReference w:id="3"/>
            </w:r>
            <w:r w:rsidR="00E30AE7" w:rsidRPr="000A224E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</w:tc>
      </w:tr>
      <w:tr w:rsidR="008E6ACB" w14:paraId="50BA3EC1" w14:textId="77777777" w:rsidTr="008E6ACB">
        <w:trPr>
          <w:trHeight w:val="49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21F7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实际贷</w:t>
            </w:r>
          </w:p>
          <w:p w14:paraId="47F0C8E3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款金额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833A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贷款天数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554F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贷款利率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A0AC" w14:textId="77777777" w:rsidR="008E6ACB" w:rsidRDefault="008E6A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已付利息</w:t>
            </w:r>
          </w:p>
          <w:p w14:paraId="72E3D2AE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4224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贴息天数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2C54" w14:textId="77777777" w:rsidR="008E6ACB" w:rsidRPr="000A224E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A224E">
              <w:rPr>
                <w:rFonts w:ascii="宋体" w:hAnsi="宋体" w:hint="eastAsia"/>
                <w:sz w:val="24"/>
                <w:szCs w:val="24"/>
              </w:rPr>
              <w:t>企业申请贷款贴息</w:t>
            </w:r>
            <w:commentRangeStart w:id="4"/>
            <w:r w:rsidRPr="000A224E">
              <w:rPr>
                <w:rFonts w:ascii="宋体" w:hAnsi="宋体" w:hint="eastAsia"/>
                <w:sz w:val="24"/>
                <w:szCs w:val="24"/>
              </w:rPr>
              <w:t>金额</w:t>
            </w:r>
            <w:commentRangeEnd w:id="4"/>
            <w:r w:rsidRPr="000A224E">
              <w:rPr>
                <w:rStyle w:val="a4"/>
              </w:rPr>
              <w:commentReference w:id="4"/>
            </w:r>
          </w:p>
          <w:p w14:paraId="135576C6" w14:textId="77777777" w:rsidR="008E6ACB" w:rsidRPr="000A224E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6ACB" w14:paraId="1544778E" w14:textId="77777777" w:rsidTr="009909A5">
        <w:trPr>
          <w:trHeight w:val="696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4E21" w14:textId="77777777" w:rsidR="008E6ACB" w:rsidRDefault="008E6AC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FD90" w14:textId="77777777" w:rsidR="008E6ACB" w:rsidRDefault="008E6AC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5249" w14:textId="77777777" w:rsidR="008E6ACB" w:rsidRDefault="008E6AC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6D40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E29B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0A2E" w14:textId="77777777" w:rsidR="008E6ACB" w:rsidRPr="000A224E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E4AE7" w14:paraId="0C707105" w14:textId="77777777">
        <w:trPr>
          <w:trHeight w:val="1060"/>
        </w:trPr>
        <w:tc>
          <w:tcPr>
            <w:tcW w:w="90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4B30" w14:textId="77777777" w:rsidR="00EE4AE7" w:rsidRPr="000A224E" w:rsidRDefault="008D1A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0A224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如</w:t>
            </w:r>
            <w:r w:rsidRPr="000A224E">
              <w:rPr>
                <w:rFonts w:ascii="Verdana" w:hAnsi="Verdana"/>
                <w:b/>
                <w:sz w:val="24"/>
                <w:szCs w:val="24"/>
                <w:shd w:val="clear" w:color="auto" w:fill="FFFFFF"/>
              </w:rPr>
              <w:t>年度内分期归还本金应</w:t>
            </w:r>
            <w:r w:rsidRPr="000A224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填写下</w:t>
            </w:r>
            <w:r w:rsidR="00E30AE7" w:rsidRPr="000A224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B</w:t>
            </w:r>
            <w:r w:rsidRPr="000A224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表：</w:t>
            </w:r>
            <w:r w:rsidR="00E30AE7" w:rsidRPr="000A224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</w:t>
            </w:r>
            <w:commentRangeStart w:id="5"/>
            <w:r w:rsidR="00E30AE7" w:rsidRPr="000A224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  <w:commentRangeEnd w:id="5"/>
            <w:r w:rsidR="008E6ACB" w:rsidRPr="000A224E">
              <w:rPr>
                <w:rStyle w:val="a4"/>
              </w:rPr>
              <w:commentReference w:id="5"/>
            </w:r>
            <w:r w:rsidR="00E30AE7" w:rsidRPr="000A224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：元）</w:t>
            </w:r>
          </w:p>
        </w:tc>
      </w:tr>
      <w:tr w:rsidR="008E6ACB" w14:paraId="3F77D3BA" w14:textId="77777777" w:rsidTr="00D953E7">
        <w:trPr>
          <w:trHeight w:val="49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749A" w14:textId="77777777" w:rsidR="008E6ACB" w:rsidRDefault="008E6AC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第一期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2319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</w:t>
            </w:r>
          </w:p>
          <w:p w14:paraId="04091FD2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756F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贷款天数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125D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贷款利率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2578" w14:textId="77777777" w:rsidR="008E6ACB" w:rsidRDefault="008E6ACB">
            <w:pPr>
              <w:widowControl/>
              <w:ind w:leftChars="-8" w:left="-3" w:hangingChars="6" w:hanging="1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已付本金金额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4276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已付利息金额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88D9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贴息</w:t>
            </w:r>
          </w:p>
          <w:p w14:paraId="34A7E0D2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天数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B906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企业申请贷款贴息</w:t>
            </w:r>
            <w:commentRangeStart w:id="6"/>
            <w:r>
              <w:rPr>
                <w:rFonts w:ascii="宋体" w:hAnsi="宋体" w:hint="eastAsia"/>
                <w:sz w:val="24"/>
                <w:szCs w:val="24"/>
              </w:rPr>
              <w:t>金额</w:t>
            </w:r>
            <w:commentRangeEnd w:id="6"/>
            <w:r>
              <w:rPr>
                <w:rStyle w:val="a4"/>
              </w:rPr>
              <w:commentReference w:id="6"/>
            </w:r>
          </w:p>
          <w:p w14:paraId="778EE1C2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6ACB" w14:paraId="64A2141B" w14:textId="77777777" w:rsidTr="00825CC3">
        <w:trPr>
          <w:trHeight w:val="49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50F9" w14:textId="77777777" w:rsidR="008E6ACB" w:rsidRDefault="008E6AC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4875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8ED7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9BE2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F568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7B7D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22AF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56DD" w14:textId="77777777" w:rsidR="008E6ACB" w:rsidRDefault="008E6AC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E6ACB" w14:paraId="6C0A73B1" w14:textId="77777777" w:rsidTr="00E60CFF">
        <w:trPr>
          <w:trHeight w:val="49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3603" w14:textId="77777777" w:rsidR="008E6ACB" w:rsidRDefault="008E6AC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第二期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E1A4" w14:textId="77777777" w:rsidR="008E6ACB" w:rsidRDefault="008E6ACB" w:rsidP="002F74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</w:t>
            </w:r>
          </w:p>
          <w:p w14:paraId="4AAB0E2B" w14:textId="77777777" w:rsidR="008E6ACB" w:rsidRDefault="008E6ACB" w:rsidP="002F74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6D4D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贷款天数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E91B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贷款利率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8B40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7" w:name="OLE_LINK1"/>
            <w:bookmarkStart w:id="8" w:name="OLE_LINK2"/>
            <w:r>
              <w:rPr>
                <w:rFonts w:ascii="宋体" w:hAnsi="宋体" w:cs="宋体" w:hint="eastAsia"/>
                <w:kern w:val="0"/>
                <w:sz w:val="24"/>
              </w:rPr>
              <w:t>已付本金金额</w:t>
            </w:r>
            <w:bookmarkEnd w:id="7"/>
            <w:bookmarkEnd w:id="8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D2F1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已付利息金额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4657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贴息</w:t>
            </w:r>
          </w:p>
          <w:p w14:paraId="15092278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天数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052D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企业申请贷款贴息金额</w:t>
            </w:r>
          </w:p>
          <w:p w14:paraId="22DF4FF0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6ACB" w14:paraId="590081CE" w14:textId="77777777" w:rsidTr="00E829F4">
        <w:trPr>
          <w:trHeight w:val="49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2E68" w14:textId="77777777" w:rsidR="008E6ACB" w:rsidRDefault="008E6AC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3535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FB8A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82F9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59E1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09A1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18F7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8D67" w14:textId="77777777" w:rsidR="008E6ACB" w:rsidRDefault="008E6AC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E6ACB" w14:paraId="2AFA6EAD" w14:textId="77777777" w:rsidTr="00C44BB2">
        <w:trPr>
          <w:trHeight w:val="49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B06E" w14:textId="77777777" w:rsidR="008E6ACB" w:rsidRDefault="008E6AC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第三期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1159" w14:textId="77777777" w:rsidR="008E6ACB" w:rsidRDefault="008E6ACB" w:rsidP="002F74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</w:t>
            </w:r>
          </w:p>
          <w:p w14:paraId="598F75AC" w14:textId="77777777" w:rsidR="008E6ACB" w:rsidRDefault="008E6ACB" w:rsidP="002F74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2884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贷款天数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3269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贷款利率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B3B3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已付本金金额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8D6E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已付利息金额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7FA9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贴息</w:t>
            </w:r>
          </w:p>
          <w:p w14:paraId="2D497A45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天数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76EA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企业申请贷款贴息金额</w:t>
            </w:r>
          </w:p>
          <w:p w14:paraId="35B2E4A5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6ACB" w14:paraId="152FDD7A" w14:textId="77777777" w:rsidTr="004A77E4">
        <w:trPr>
          <w:trHeight w:val="49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A96E" w14:textId="77777777" w:rsidR="008E6ACB" w:rsidRDefault="008E6AC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BED8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5529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E6EC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F48D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B923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4D7C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3264" w14:textId="77777777" w:rsidR="008E6ACB" w:rsidRDefault="008E6AC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E6ACB" w14:paraId="18FD3663" w14:textId="77777777" w:rsidTr="001E2390">
        <w:trPr>
          <w:trHeight w:val="4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05F2B" w14:textId="77777777" w:rsidR="008E6ACB" w:rsidRPr="00E30AE7" w:rsidRDefault="008E6ACB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E30AE7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第四</w:t>
            </w:r>
            <w:r w:rsidRPr="00E30AE7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期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EA42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贷款</w:t>
            </w:r>
          </w:p>
          <w:p w14:paraId="70AAC68E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3B08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贷款天数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8F13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贷款利率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BEB1" w14:textId="77777777" w:rsidR="008E6ACB" w:rsidRDefault="008E6ACB">
            <w:pPr>
              <w:widowControl/>
              <w:ind w:leftChars="-8" w:left="-3" w:hangingChars="6" w:hanging="1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已付本金金额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70A2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已付利息金额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B2B7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贴息</w:t>
            </w:r>
          </w:p>
          <w:p w14:paraId="30441BB4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天数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A0BB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企业申请贷款贴息金额</w:t>
            </w:r>
          </w:p>
          <w:p w14:paraId="340E05B1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6ACB" w14:paraId="00929C89" w14:textId="77777777" w:rsidTr="00387C9C">
        <w:trPr>
          <w:trHeight w:val="4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3AB2" w14:textId="77777777" w:rsidR="008E6ACB" w:rsidRDefault="008E6AC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AA7C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3F7F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CCEB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2EC9" w14:textId="77777777" w:rsidR="008E6ACB" w:rsidRDefault="008E6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9F93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99F9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E1E9" w14:textId="77777777" w:rsidR="008E6ACB" w:rsidRDefault="008E6AC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E6ACB" w14:paraId="7E03C7B8" w14:textId="77777777" w:rsidTr="000B29AA">
        <w:trPr>
          <w:trHeight w:val="495"/>
        </w:trPr>
        <w:tc>
          <w:tcPr>
            <w:tcW w:w="5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F509" w14:textId="77777777" w:rsidR="008E6ACB" w:rsidRDefault="008E6A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15C3" w14:textId="77777777" w:rsidR="008E6ACB" w:rsidRDefault="008E6AC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E4AE7" w14:paraId="5046D2FD" w14:textId="77777777" w:rsidTr="00EE5BD8">
        <w:trPr>
          <w:trHeight w:val="340"/>
        </w:trPr>
        <w:tc>
          <w:tcPr>
            <w:tcW w:w="90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D966" w14:textId="77777777" w:rsidR="00EE4AE7" w:rsidRDefault="008D1A2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commentRangeStart w:id="9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填写说明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  <w:commentRangeEnd w:id="9"/>
            <w:r w:rsidR="008E6ACB">
              <w:rPr>
                <w:rStyle w:val="a4"/>
              </w:rPr>
              <w:commentReference w:id="9"/>
            </w:r>
          </w:p>
          <w:p w14:paraId="31CE0C20" w14:textId="77777777" w:rsidR="00E30AE7" w:rsidRPr="00E30AE7" w:rsidRDefault="00E30AE7" w:rsidP="00EE5B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>、</w:t>
            </w:r>
            <w:bookmarkStart w:id="10" w:name="_Hlk10915589"/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>按是否到期一次性还本金选择填写</w:t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>表和</w:t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>表；</w:t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</w:p>
          <w:p w14:paraId="48B3FB05" w14:textId="77777777" w:rsidR="00E30AE7" w:rsidRDefault="00E30AE7" w:rsidP="00EE5B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>、每年只能对一份贷款合同中的一笔贷款进行贴息申请，贴息时间不超过一年；</w:t>
            </w:r>
          </w:p>
          <w:p w14:paraId="3BB1CF06" w14:textId="77777777" w:rsidR="002F74B6" w:rsidRPr="00E30AE7" w:rsidRDefault="002F74B6" w:rsidP="002F74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>、贷款天数、贷款利率、已付本金、已付利息金额，按银行扣收利息单据、归还本金单据上列示的数据填写；</w:t>
            </w:r>
          </w:p>
          <w:p w14:paraId="2F5FFBB6" w14:textId="77777777" w:rsidR="00E30AE7" w:rsidRPr="00E30AE7" w:rsidRDefault="002F74B6" w:rsidP="00EE5B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、贴息天数从资金实际到账下一日计算；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</w:p>
          <w:p w14:paraId="1048497D" w14:textId="77777777" w:rsidR="00BA15DB" w:rsidRDefault="00BA15DB" w:rsidP="00EE5B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>、</w:t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>2018</w:t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>年中国人民银行贷款基准利率按</w:t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>4.35%</w:t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>；</w:t>
            </w:r>
          </w:p>
          <w:p w14:paraId="4038081E" w14:textId="77777777" w:rsidR="002F74B6" w:rsidRDefault="00BA15DB" w:rsidP="00EE5B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、</w:t>
            </w:r>
            <w:r w:rsidR="002F74B6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  <w:r w:rsidR="002F74B6">
              <w:rPr>
                <w:rFonts w:ascii="宋体" w:hAnsi="宋体" w:cs="宋体" w:hint="eastAsia"/>
                <w:kern w:val="0"/>
                <w:sz w:val="24"/>
                <w:szCs w:val="24"/>
              </w:rPr>
              <w:t>表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贷款天数为贷款合同中约定的起止时间，贴息天数为贷款天数介于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2018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日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—2018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日期间的天数（例如：合同起止时间为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2017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日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-2018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日，则贷款天数为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365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天，贴息天数为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2018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日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—2018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日，即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268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天）。</w:t>
            </w:r>
            <w:r w:rsidR="002F74B6" w:rsidRPr="002F74B6">
              <w:rPr>
                <w:rFonts w:ascii="宋体" w:hAnsi="宋体" w:cs="宋体" w:hint="eastAsia"/>
                <w:kern w:val="0"/>
                <w:sz w:val="24"/>
                <w:szCs w:val="24"/>
              </w:rPr>
              <w:t>企业申请贷款贴息金额计算公式：实际贷款金额×（贷款利率</w:t>
            </w:r>
            <w:r w:rsidR="002F74B6" w:rsidRPr="002F74B6">
              <w:rPr>
                <w:rFonts w:ascii="宋体" w:hAnsi="宋体" w:cs="宋体"/>
                <w:kern w:val="0"/>
                <w:sz w:val="24"/>
                <w:szCs w:val="24"/>
              </w:rPr>
              <w:t>-4.35%</w:t>
            </w:r>
            <w:r w:rsidR="002F74B6" w:rsidRPr="002F74B6">
              <w:rPr>
                <w:rFonts w:ascii="宋体" w:hAnsi="宋体" w:cs="宋体"/>
                <w:kern w:val="0"/>
                <w:sz w:val="24"/>
                <w:szCs w:val="24"/>
              </w:rPr>
              <w:t>）</w:t>
            </w:r>
            <w:r w:rsidR="002F74B6" w:rsidRPr="002F74B6">
              <w:rPr>
                <w:rFonts w:ascii="宋体" w:hAnsi="宋体" w:cs="宋体"/>
                <w:kern w:val="0"/>
                <w:sz w:val="24"/>
                <w:szCs w:val="24"/>
              </w:rPr>
              <w:t>÷365</w:t>
            </w:r>
            <w:r w:rsidR="002F74B6" w:rsidRPr="002F74B6">
              <w:rPr>
                <w:rFonts w:ascii="宋体" w:hAnsi="宋体" w:cs="宋体"/>
                <w:kern w:val="0"/>
                <w:sz w:val="24"/>
                <w:szCs w:val="24"/>
              </w:rPr>
              <w:t>天</w:t>
            </w:r>
            <w:r w:rsidR="002F74B6" w:rsidRPr="002F74B6">
              <w:rPr>
                <w:rFonts w:ascii="宋体" w:hAnsi="宋体" w:cs="宋体"/>
                <w:kern w:val="0"/>
                <w:sz w:val="24"/>
                <w:szCs w:val="24"/>
              </w:rPr>
              <w:t>×</w:t>
            </w:r>
            <w:r w:rsidR="002F74B6" w:rsidRPr="002F74B6">
              <w:rPr>
                <w:rFonts w:ascii="宋体" w:hAnsi="宋体" w:cs="宋体"/>
                <w:kern w:val="0"/>
                <w:sz w:val="24"/>
                <w:szCs w:val="24"/>
              </w:rPr>
              <w:t>贴息天数</w:t>
            </w:r>
            <w:r w:rsidR="002F74B6" w:rsidRPr="002F74B6">
              <w:rPr>
                <w:rFonts w:ascii="宋体" w:hAnsi="宋体" w:cs="宋体"/>
                <w:kern w:val="0"/>
                <w:sz w:val="24"/>
                <w:szCs w:val="24"/>
              </w:rPr>
              <w:t>×50%</w:t>
            </w:r>
            <w:r w:rsidR="002F74B6" w:rsidRPr="002F74B6">
              <w:rPr>
                <w:rFonts w:ascii="宋体" w:hAnsi="宋体" w:cs="宋体"/>
                <w:kern w:val="0"/>
                <w:sz w:val="24"/>
                <w:szCs w:val="24"/>
              </w:rPr>
              <w:t>；</w:t>
            </w:r>
          </w:p>
          <w:p w14:paraId="409C3A38" w14:textId="77777777" w:rsidR="00E30AE7" w:rsidRPr="00E30AE7" w:rsidRDefault="00BA15DB" w:rsidP="00EE5B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表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中所指的贷款天数为每一期的起止时间（例如：合同起止时间为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2017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日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-2018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日，企业分六期还付本金，第一期时间为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2017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日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-2018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日，则第一期贷款天数为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215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天，贴息天数为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118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天，第二期时间为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2018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日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-2018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日，则第二期贷款天数为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天，贴息天数为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天。）；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</w:p>
          <w:p w14:paraId="44724F95" w14:textId="77777777" w:rsidR="00E30AE7" w:rsidRPr="00E30AE7" w:rsidRDefault="00E30AE7" w:rsidP="00EE5B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</w:p>
          <w:p w14:paraId="7063EDC7" w14:textId="77777777" w:rsidR="00E30AE7" w:rsidRPr="00E30AE7" w:rsidRDefault="00BA15DB" w:rsidP="00EE5B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、直接获得贷款的贷款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,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每一期申请贷款贴息金额计算公式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=</w:t>
            </w:r>
            <w:r w:rsidR="00EE5BD8">
              <w:rPr>
                <w:rFonts w:ascii="宋体" w:hAnsi="宋体" w:cs="宋体" w:hint="eastAsia"/>
                <w:kern w:val="0"/>
                <w:sz w:val="24"/>
                <w:szCs w:val="24"/>
              </w:rPr>
              <w:t>当期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贷款金额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×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（贷款利率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-4.35%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）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÷365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天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×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贴息天数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×50%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；</w:t>
            </w:r>
          </w:p>
          <w:p w14:paraId="44A5E5A7" w14:textId="77777777" w:rsidR="00E30AE7" w:rsidRPr="00E30AE7" w:rsidRDefault="00BA15DB" w:rsidP="00EE5B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9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、经由担保公司取得贷款的贷款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,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每一期申请贷款贴息金额计算公式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=</w:t>
            </w:r>
            <w:r w:rsidR="00EE5BD8">
              <w:rPr>
                <w:rFonts w:ascii="宋体" w:hAnsi="宋体" w:cs="宋体" w:hint="eastAsia"/>
                <w:kern w:val="0"/>
                <w:sz w:val="24"/>
                <w:szCs w:val="24"/>
              </w:rPr>
              <w:t>当期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贷款金额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×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（贷款利率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+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担保利率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-4.35%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）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÷365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天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×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贴息天数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×50%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；</w:t>
            </w:r>
          </w:p>
          <w:p w14:paraId="2B6802F9" w14:textId="77777777" w:rsidR="00EE4AE7" w:rsidRDefault="00BA15DB" w:rsidP="00EE5BD8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、申请的贴息金额累计不应超过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>万元。</w:t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  <w:bookmarkEnd w:id="10"/>
            <w:r w:rsidR="00E30AE7" w:rsidRPr="00E30AE7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</w:p>
        </w:tc>
      </w:tr>
    </w:tbl>
    <w:p w14:paraId="48190728" w14:textId="77777777" w:rsidR="00EE5BD8" w:rsidRDefault="00EE5BD8"/>
    <w:p w14:paraId="03345BCE" w14:textId="77777777" w:rsidR="00EE5BD8" w:rsidRPr="00BA15DB" w:rsidRDefault="00EE5BD8">
      <w:pPr>
        <w:widowControl/>
        <w:jc w:val="left"/>
        <w:sectPr w:rsidR="00EE5BD8" w:rsidRPr="00BA15DB" w:rsidSect="002F74B6">
          <w:pgSz w:w="11906" w:h="16838"/>
          <w:pgMar w:top="1418" w:right="1800" w:bottom="1276" w:left="1800" w:header="851" w:footer="992" w:gutter="0"/>
          <w:cols w:space="425"/>
          <w:docGrid w:type="lines" w:linePitch="312"/>
        </w:sectPr>
      </w:pPr>
    </w:p>
    <w:p w14:paraId="0AB2B240" w14:textId="77777777" w:rsidR="00EE5BD8" w:rsidRDefault="00EE5BD8" w:rsidP="00EE5BD8">
      <w:pPr>
        <w:pStyle w:val="a3"/>
        <w:ind w:left="360" w:firstLineChars="0" w:firstLine="0"/>
        <w:rPr>
          <w:sz w:val="24"/>
          <w:szCs w:val="24"/>
        </w:rPr>
      </w:pPr>
      <w:r w:rsidRPr="003F653F">
        <w:rPr>
          <w:sz w:val="24"/>
          <w:szCs w:val="24"/>
        </w:rPr>
        <w:t>A</w:t>
      </w:r>
      <w:r w:rsidRPr="003F653F">
        <w:rPr>
          <w:rFonts w:hint="eastAsia"/>
          <w:sz w:val="24"/>
          <w:szCs w:val="24"/>
        </w:rPr>
        <w:t>表（到期一次性还本）</w:t>
      </w:r>
    </w:p>
    <w:p w14:paraId="046CEE83" w14:textId="77777777" w:rsidR="00EE5BD8" w:rsidRPr="003F653F" w:rsidRDefault="00EE5BD8" w:rsidP="00EE5BD8">
      <w:pPr>
        <w:pStyle w:val="a3"/>
        <w:ind w:left="360" w:firstLineChars="0" w:firstLine="0"/>
        <w:rPr>
          <w:sz w:val="24"/>
          <w:szCs w:val="24"/>
        </w:rPr>
      </w:pP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2610"/>
        <w:gridCol w:w="1894"/>
        <w:gridCol w:w="1894"/>
        <w:gridCol w:w="1769"/>
        <w:gridCol w:w="1721"/>
        <w:gridCol w:w="1594"/>
        <w:gridCol w:w="2693"/>
      </w:tblGrid>
      <w:tr w:rsidR="00EE5BD8" w:rsidRPr="00B36FFD" w14:paraId="3B71CC4D" w14:textId="77777777" w:rsidTr="00274B6A">
        <w:trPr>
          <w:trHeight w:val="451"/>
        </w:trPr>
        <w:tc>
          <w:tcPr>
            <w:tcW w:w="14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D6F8" w14:textId="77777777" w:rsidR="00EE5BD8" w:rsidRPr="00B36FFD" w:rsidRDefault="00EE5BD8" w:rsidP="00274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36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贷款还本付息明细表</w:t>
            </w:r>
          </w:p>
        </w:tc>
      </w:tr>
      <w:tr w:rsidR="00EE5BD8" w:rsidRPr="00B36FFD" w14:paraId="3487E725" w14:textId="77777777" w:rsidTr="00274B6A">
        <w:trPr>
          <w:trHeight w:val="496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819D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1D21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6490" w14:textId="77777777" w:rsidR="00EE5BD8" w:rsidRPr="00B36FFD" w:rsidRDefault="00EE5BD8" w:rsidP="00274B6A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BF9B" w14:textId="77777777" w:rsidR="00EE5BD8" w:rsidRPr="00B36FFD" w:rsidRDefault="00EE5BD8" w:rsidP="00274B6A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683C" w14:textId="77777777" w:rsidR="00EE5BD8" w:rsidRPr="00B36FFD" w:rsidRDefault="00EE5BD8" w:rsidP="00274B6A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B836" w14:textId="77777777" w:rsidR="00EE5BD8" w:rsidRPr="00B36FFD" w:rsidRDefault="00EE5BD8" w:rsidP="00274B6A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D778" w14:textId="77777777" w:rsidR="00EE5BD8" w:rsidRPr="00B36FFD" w:rsidRDefault="00EE5BD8" w:rsidP="00274B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金额单位：元</w:t>
            </w:r>
          </w:p>
        </w:tc>
      </w:tr>
      <w:tr w:rsidR="00EE5BD8" w:rsidRPr="00B36FFD" w14:paraId="64FE534D" w14:textId="77777777" w:rsidTr="00274B6A">
        <w:trPr>
          <w:trHeight w:val="46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3408" w14:textId="77777777" w:rsidR="00EE5BD8" w:rsidRPr="00B36FFD" w:rsidRDefault="00EE5BD8" w:rsidP="00274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银行名称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FC96" w14:textId="77777777" w:rsidR="00EE5BD8" w:rsidRPr="00B36FFD" w:rsidRDefault="00EE5BD8" w:rsidP="00274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CCA0" w14:textId="77777777" w:rsidR="00EE5BD8" w:rsidRPr="00B36FFD" w:rsidRDefault="00EE5BD8" w:rsidP="00274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合同起止时间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F091" w14:textId="77777777" w:rsidR="00EE5BD8" w:rsidRPr="00B36FFD" w:rsidRDefault="00EE5BD8" w:rsidP="00274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合同金额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A75E" w14:textId="77777777" w:rsidR="00EE5BD8" w:rsidRPr="00B36FFD" w:rsidRDefault="00EE5BD8" w:rsidP="00274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实际贷款金额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9FF0" w14:textId="77777777" w:rsidR="00EE5BD8" w:rsidRPr="00B36FFD" w:rsidRDefault="00EE5BD8" w:rsidP="00274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资金到账日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650C" w14:textId="77777777" w:rsidR="00EE5BD8" w:rsidRPr="00B36FFD" w:rsidRDefault="00EE5BD8" w:rsidP="00274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一次性还本金日期</w:t>
            </w:r>
          </w:p>
        </w:tc>
      </w:tr>
      <w:tr w:rsidR="00EE5BD8" w:rsidRPr="00B36FFD" w14:paraId="12CDD42C" w14:textId="77777777" w:rsidTr="00274B6A">
        <w:trPr>
          <w:trHeight w:val="1009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A591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5111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C528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4A0D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A93E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90AC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C9E3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5BD8" w:rsidRPr="00B36FFD" w14:paraId="33EF0D34" w14:textId="77777777" w:rsidTr="00274B6A">
        <w:trPr>
          <w:trHeight w:val="466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15321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还本付息明细</w:t>
            </w:r>
          </w:p>
        </w:tc>
      </w:tr>
      <w:tr w:rsidR="00EE5BD8" w:rsidRPr="00B36FFD" w14:paraId="0AAE32A1" w14:textId="77777777" w:rsidTr="00274B6A">
        <w:trPr>
          <w:trHeight w:val="466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533D" w14:textId="77777777" w:rsidR="00EE5BD8" w:rsidRPr="00B36FFD" w:rsidRDefault="00EE5BD8" w:rsidP="00274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付息（或还本）日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32B5" w14:textId="77777777" w:rsidR="00EE5BD8" w:rsidRPr="00B36FFD" w:rsidRDefault="00EE5BD8" w:rsidP="00274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还本金额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4B28" w14:textId="77777777" w:rsidR="00EE5BD8" w:rsidRPr="00B36FFD" w:rsidRDefault="00EE5BD8" w:rsidP="00274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付息金额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0BAE" w14:textId="77777777" w:rsidR="00EE5BD8" w:rsidRPr="00B36FFD" w:rsidRDefault="00EE5BD8" w:rsidP="00274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贷款天数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FD5C" w14:textId="77777777" w:rsidR="00EE5BD8" w:rsidRPr="00B36FFD" w:rsidRDefault="00EE5BD8" w:rsidP="00274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贷款利率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82AB" w14:textId="77777777" w:rsidR="00EE5BD8" w:rsidRPr="00B36FFD" w:rsidRDefault="00EE5BD8" w:rsidP="00274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C890" w14:textId="77777777" w:rsidR="00EE5BD8" w:rsidRPr="00B36FFD" w:rsidRDefault="00EE5BD8" w:rsidP="00274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5BD8" w:rsidRPr="00B36FFD" w14:paraId="69BB630C" w14:textId="77777777" w:rsidTr="00274B6A">
        <w:trPr>
          <w:trHeight w:val="466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F6C5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CAD1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994D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15F6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42EE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5FA8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768A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5BD8" w:rsidRPr="00B36FFD" w14:paraId="6F59FBE7" w14:textId="77777777" w:rsidTr="00274B6A">
        <w:trPr>
          <w:trHeight w:val="466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B82C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50A4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898F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EE97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072C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0789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09D5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E5BD8" w:rsidRPr="00B36FFD" w14:paraId="14D40E9E" w14:textId="77777777" w:rsidTr="00274B6A">
        <w:trPr>
          <w:trHeight w:val="466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D0B7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E9CD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37D5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E8D4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EFFF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BE174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F47D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E5BD8" w:rsidRPr="00B36FFD" w14:paraId="189602B6" w14:textId="77777777" w:rsidTr="00274B6A">
        <w:trPr>
          <w:trHeight w:val="466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8783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6456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1679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1AFE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3F7E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879C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466A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5BD8" w:rsidRPr="00B36FFD" w14:paraId="46D17AB7" w14:textId="77777777" w:rsidTr="00274B6A">
        <w:trPr>
          <w:trHeight w:val="466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CE6B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B197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DC13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A63C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23C4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D31F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1997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5BD8" w:rsidRPr="00B36FFD" w14:paraId="707BEAF7" w14:textId="77777777" w:rsidTr="00274B6A">
        <w:trPr>
          <w:trHeight w:val="466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958B" w14:textId="77777777" w:rsidR="00EE5BD8" w:rsidRPr="00B36FFD" w:rsidRDefault="00EE5BD8" w:rsidP="00274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F83F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-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6161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-  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8D93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F0E1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D596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A573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5BD8" w:rsidRPr="00B36FFD" w14:paraId="0DF57CA7" w14:textId="77777777" w:rsidTr="00274B6A">
        <w:trPr>
          <w:trHeight w:val="48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FCCA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借款单位（盖章）：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C359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11BD" w14:textId="77777777" w:rsidR="00EE5BD8" w:rsidRPr="00B36FFD" w:rsidRDefault="00EE5BD8" w:rsidP="00274B6A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426C" w14:textId="77777777" w:rsidR="00EE5BD8" w:rsidRPr="00B36FFD" w:rsidRDefault="00EE5BD8" w:rsidP="00274B6A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FD01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贷款银行（盖章）：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DEC0C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1DBBC28D" w14:textId="77777777" w:rsidR="00EE5BD8" w:rsidRPr="00B36FFD" w:rsidRDefault="00EE5BD8" w:rsidP="00EE5BD8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47235152" w14:textId="77777777" w:rsidR="00EE5BD8" w:rsidRDefault="00EE5BD8" w:rsidP="00EE5BD8">
      <w:pPr>
        <w:pStyle w:val="a3"/>
        <w:ind w:left="360" w:firstLineChars="0" w:firstLine="0"/>
        <w:rPr>
          <w:sz w:val="24"/>
          <w:szCs w:val="24"/>
        </w:rPr>
        <w:sectPr w:rsidR="00EE5BD8" w:rsidSect="00EE5BD8">
          <w:pgSz w:w="16838" w:h="11906" w:orient="landscape"/>
          <w:pgMar w:top="993" w:right="1276" w:bottom="1800" w:left="1276" w:header="851" w:footer="992" w:gutter="0"/>
          <w:cols w:space="425"/>
          <w:docGrid w:type="lines" w:linePitch="312"/>
        </w:sectPr>
      </w:pPr>
    </w:p>
    <w:tbl>
      <w:tblPr>
        <w:tblW w:w="13990" w:type="dxa"/>
        <w:tblInd w:w="250" w:type="dxa"/>
        <w:tblLook w:val="04A0" w:firstRow="1" w:lastRow="0" w:firstColumn="1" w:lastColumn="0" w:noHBand="0" w:noVBand="1"/>
      </w:tblPr>
      <w:tblGrid>
        <w:gridCol w:w="142"/>
        <w:gridCol w:w="283"/>
        <w:gridCol w:w="1534"/>
        <w:gridCol w:w="290"/>
        <w:gridCol w:w="1254"/>
        <w:gridCol w:w="136"/>
        <w:gridCol w:w="289"/>
        <w:gridCol w:w="707"/>
        <w:gridCol w:w="1278"/>
        <w:gridCol w:w="136"/>
        <w:gridCol w:w="289"/>
        <w:gridCol w:w="707"/>
        <w:gridCol w:w="853"/>
        <w:gridCol w:w="136"/>
        <w:gridCol w:w="289"/>
        <w:gridCol w:w="707"/>
        <w:gridCol w:w="846"/>
        <w:gridCol w:w="1849"/>
        <w:gridCol w:w="136"/>
        <w:gridCol w:w="289"/>
        <w:gridCol w:w="1704"/>
        <w:gridCol w:w="136"/>
      </w:tblGrid>
      <w:tr w:rsidR="00EE5BD8" w:rsidRPr="00150B50" w14:paraId="48AF05C0" w14:textId="77777777" w:rsidTr="00274B6A">
        <w:trPr>
          <w:gridBefore w:val="2"/>
          <w:gridAfter w:val="1"/>
          <w:wBefore w:w="425" w:type="dxa"/>
          <w:wAfter w:w="136" w:type="dxa"/>
          <w:trHeight w:val="450"/>
        </w:trPr>
        <w:tc>
          <w:tcPr>
            <w:tcW w:w="1342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962D" w14:textId="77777777" w:rsidR="00EE5BD8" w:rsidRPr="00150B50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</w:t>
            </w:r>
            <w:r w:rsidRPr="00150B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表（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  <w:r w:rsidRPr="00150B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期还本）</w:t>
            </w:r>
          </w:p>
          <w:p w14:paraId="0BD4F898" w14:textId="77777777" w:rsidR="00EE5BD8" w:rsidRDefault="00EE5BD8" w:rsidP="00274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150B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贷款还本付息明细表</w:t>
            </w:r>
          </w:p>
          <w:p w14:paraId="04519432" w14:textId="77777777" w:rsidR="00EE5BD8" w:rsidRPr="00150B50" w:rsidRDefault="00EE5BD8" w:rsidP="00274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EE5BD8" w:rsidRPr="00150B50" w14:paraId="191FA679" w14:textId="77777777" w:rsidTr="00274B6A">
        <w:trPr>
          <w:gridBefore w:val="1"/>
          <w:gridAfter w:val="1"/>
          <w:wBefore w:w="142" w:type="dxa"/>
          <w:wAfter w:w="136" w:type="dxa"/>
          <w:trHeight w:val="495"/>
        </w:trPr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6A71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2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6D22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8366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B5EC" w14:textId="77777777" w:rsidR="00EE5BD8" w:rsidRPr="00B36FFD" w:rsidRDefault="00EE5BD8" w:rsidP="00274B6A">
            <w:pPr>
              <w:widowControl/>
              <w:ind w:firstLineChars="75" w:firstLine="158"/>
              <w:jc w:val="right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4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FEB9" w14:textId="77777777" w:rsidR="00EE5BD8" w:rsidRPr="00B36FFD" w:rsidRDefault="00EE5BD8" w:rsidP="00274B6A">
            <w:pPr>
              <w:widowControl/>
              <w:ind w:leftChars="-98" w:left="-206" w:firstLine="1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金额单位：元</w:t>
            </w:r>
          </w:p>
        </w:tc>
      </w:tr>
      <w:tr w:rsidR="00EE5BD8" w:rsidRPr="00673CED" w14:paraId="44072521" w14:textId="77777777" w:rsidTr="00274B6A">
        <w:trPr>
          <w:gridBefore w:val="2"/>
          <w:wBefore w:w="425" w:type="dxa"/>
          <w:trHeight w:val="465"/>
        </w:trPr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2A53" w14:textId="77777777" w:rsidR="00EE5BD8" w:rsidRPr="00B36FFD" w:rsidRDefault="00EE5BD8" w:rsidP="00274B6A">
            <w:pPr>
              <w:widowControl/>
              <w:ind w:firstLineChars="75" w:firstLine="15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银行名称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9F18" w14:textId="77777777" w:rsidR="00EE5BD8" w:rsidRPr="00B36FFD" w:rsidRDefault="00EE5BD8" w:rsidP="00274B6A">
            <w:pPr>
              <w:widowControl/>
              <w:ind w:firstLineChars="75" w:firstLine="15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601D" w14:textId="77777777" w:rsidR="00EE5BD8" w:rsidRPr="00B36FFD" w:rsidRDefault="00EE5BD8" w:rsidP="00274B6A">
            <w:pPr>
              <w:widowControl/>
              <w:ind w:firstLineChars="75" w:firstLine="15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合同起止时间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373D" w14:textId="77777777" w:rsidR="00EE5BD8" w:rsidRPr="00B36FFD" w:rsidRDefault="00EE5BD8" w:rsidP="00274B6A">
            <w:pPr>
              <w:widowControl/>
              <w:ind w:firstLineChars="75" w:firstLine="15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合同金额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FEFF" w14:textId="77777777" w:rsidR="00EE5BD8" w:rsidRPr="00B36FFD" w:rsidRDefault="00EE5BD8" w:rsidP="00274B6A">
            <w:pPr>
              <w:widowControl/>
              <w:ind w:firstLineChars="75" w:firstLine="15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实际贷款金额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3C53" w14:textId="77777777" w:rsidR="00EE5BD8" w:rsidRPr="00B36FFD" w:rsidRDefault="00EE5BD8" w:rsidP="00274B6A">
            <w:pPr>
              <w:widowControl/>
              <w:ind w:firstLineChars="75" w:firstLine="15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资金到账日</w:t>
            </w:r>
          </w:p>
        </w:tc>
      </w:tr>
      <w:tr w:rsidR="00EE5BD8" w:rsidRPr="00673CED" w14:paraId="51A93C54" w14:textId="77777777" w:rsidTr="00274B6A">
        <w:trPr>
          <w:gridBefore w:val="2"/>
          <w:wBefore w:w="425" w:type="dxa"/>
          <w:trHeight w:val="465"/>
        </w:trPr>
        <w:tc>
          <w:tcPr>
            <w:tcW w:w="3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28D2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14:paraId="5CB2E537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285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659A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A442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2D41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CFB6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5BD8" w:rsidRPr="00150B50" w14:paraId="0CBFA543" w14:textId="77777777" w:rsidTr="00274B6A">
        <w:trPr>
          <w:gridBefore w:val="2"/>
          <w:wBefore w:w="425" w:type="dxa"/>
          <w:trHeight w:val="465"/>
        </w:trPr>
        <w:tc>
          <w:tcPr>
            <w:tcW w:w="135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C39BB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还本付息明细</w:t>
            </w:r>
          </w:p>
        </w:tc>
      </w:tr>
      <w:tr w:rsidR="00EE5BD8" w:rsidRPr="00150B50" w14:paraId="3E0BF07D" w14:textId="77777777" w:rsidTr="00274B6A">
        <w:trPr>
          <w:gridBefore w:val="2"/>
          <w:wBefore w:w="425" w:type="dxa"/>
          <w:trHeight w:val="46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A527" w14:textId="77777777" w:rsidR="00EE5BD8" w:rsidRPr="00B36FFD" w:rsidRDefault="00EE5BD8" w:rsidP="00274B6A">
            <w:pPr>
              <w:widowControl/>
              <w:ind w:firstLineChars="75" w:firstLine="15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期间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8A47" w14:textId="77777777" w:rsidR="00EE5BD8" w:rsidRPr="00B36FFD" w:rsidRDefault="00EE5BD8" w:rsidP="00274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实际贷款金额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C013" w14:textId="77777777" w:rsidR="00EE5BD8" w:rsidRPr="00B36FFD" w:rsidRDefault="00EE5BD8" w:rsidP="00274B6A">
            <w:pPr>
              <w:widowControl/>
              <w:ind w:firstLineChars="75" w:firstLine="15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付息（或还本）日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8386" w14:textId="77777777" w:rsidR="00EE5BD8" w:rsidRPr="00B36FFD" w:rsidRDefault="00EE5BD8" w:rsidP="00274B6A">
            <w:pPr>
              <w:widowControl/>
              <w:ind w:firstLineChars="75" w:firstLine="15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还本金额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97CC" w14:textId="77777777" w:rsidR="00EE5BD8" w:rsidRPr="00B36FFD" w:rsidRDefault="00EE5BD8" w:rsidP="00274B6A">
            <w:pPr>
              <w:widowControl/>
              <w:ind w:firstLineChars="75" w:firstLine="15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付息金额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716E" w14:textId="77777777" w:rsidR="00EE5BD8" w:rsidRPr="00B36FFD" w:rsidRDefault="00EE5BD8" w:rsidP="00274B6A">
            <w:pPr>
              <w:widowControl/>
              <w:ind w:firstLineChars="75" w:firstLine="15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贷款天数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80C6" w14:textId="77777777" w:rsidR="00EE5BD8" w:rsidRPr="00B36FFD" w:rsidRDefault="00EE5BD8" w:rsidP="00274B6A">
            <w:pPr>
              <w:widowControl/>
              <w:ind w:firstLineChars="75" w:firstLine="15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贷款利率</w:t>
            </w:r>
          </w:p>
        </w:tc>
      </w:tr>
      <w:tr w:rsidR="00EE5BD8" w:rsidRPr="00150B50" w14:paraId="364CF1B8" w14:textId="77777777" w:rsidTr="00EE5BD8">
        <w:trPr>
          <w:gridBefore w:val="2"/>
          <w:wBefore w:w="425" w:type="dxa"/>
          <w:trHeight w:val="397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CCF7" w14:textId="77777777" w:rsidR="00EE5BD8" w:rsidRPr="00B36FFD" w:rsidRDefault="00EE5BD8" w:rsidP="00274B6A">
            <w:pPr>
              <w:widowControl/>
              <w:ind w:leftChars="-50" w:left="-104" w:hang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第一期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0C9A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46F0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3A9B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28D9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CCD1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72C6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5BD8" w:rsidRPr="00150B50" w14:paraId="2EAAFDEF" w14:textId="77777777" w:rsidTr="00EE5BD8">
        <w:trPr>
          <w:gridBefore w:val="2"/>
          <w:wBefore w:w="425" w:type="dxa"/>
          <w:trHeight w:val="397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1E6E0" w14:textId="77777777" w:rsidR="00EE5BD8" w:rsidRPr="00B36FFD" w:rsidRDefault="00EE5BD8" w:rsidP="00274B6A">
            <w:pPr>
              <w:widowControl/>
              <w:ind w:leftChars="-50" w:left="-104" w:hang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00B5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F7B9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311F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65F3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0681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33A5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5BD8" w:rsidRPr="00150B50" w14:paraId="0A11C41F" w14:textId="77777777" w:rsidTr="00EE5BD8">
        <w:trPr>
          <w:gridBefore w:val="2"/>
          <w:wBefore w:w="425" w:type="dxa"/>
          <w:trHeight w:val="397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C8E1E" w14:textId="77777777" w:rsidR="00EE5BD8" w:rsidRPr="00B36FFD" w:rsidRDefault="00EE5BD8" w:rsidP="00274B6A">
            <w:pPr>
              <w:widowControl/>
              <w:ind w:leftChars="-50" w:left="-104" w:hang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FC00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6370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BEEB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012E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2A4F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086C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5BD8" w:rsidRPr="00150B50" w14:paraId="4628A675" w14:textId="77777777" w:rsidTr="00EE5BD8">
        <w:trPr>
          <w:gridBefore w:val="2"/>
          <w:wBefore w:w="425" w:type="dxa"/>
          <w:trHeight w:val="397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852B" w14:textId="77777777" w:rsidR="00EE5BD8" w:rsidRPr="00B36FFD" w:rsidRDefault="00EE5BD8" w:rsidP="00274B6A">
            <w:pPr>
              <w:widowControl/>
              <w:ind w:leftChars="-50" w:left="-104" w:hang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第二期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AD65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CF4F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FECF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47BB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A694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46D8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5BD8" w:rsidRPr="00150B50" w14:paraId="7A607E70" w14:textId="77777777" w:rsidTr="00EE5BD8">
        <w:trPr>
          <w:gridBefore w:val="2"/>
          <w:wBefore w:w="425" w:type="dxa"/>
          <w:trHeight w:val="397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6B61D" w14:textId="77777777" w:rsidR="00EE5BD8" w:rsidRPr="00B36FFD" w:rsidRDefault="00EE5BD8" w:rsidP="00274B6A">
            <w:pPr>
              <w:widowControl/>
              <w:ind w:leftChars="-50" w:left="-104" w:hang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47AE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D38C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8D15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35B2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CA0D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2D24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5BD8" w:rsidRPr="00150B50" w14:paraId="4573E444" w14:textId="77777777" w:rsidTr="00EE5BD8">
        <w:trPr>
          <w:gridBefore w:val="2"/>
          <w:wBefore w:w="425" w:type="dxa"/>
          <w:trHeight w:val="397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9003" w14:textId="77777777" w:rsidR="00EE5BD8" w:rsidRPr="00B36FFD" w:rsidRDefault="00EE5BD8" w:rsidP="00274B6A">
            <w:pPr>
              <w:widowControl/>
              <w:ind w:leftChars="-50" w:left="-104" w:hang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第三期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B0B6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05FF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ACE0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F1C7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486A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04A4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5BD8" w:rsidRPr="00150B50" w14:paraId="531AED09" w14:textId="77777777" w:rsidTr="00EE5BD8">
        <w:trPr>
          <w:gridBefore w:val="2"/>
          <w:wBefore w:w="425" w:type="dxa"/>
          <w:trHeight w:val="397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8D2A2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40BC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2266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5C13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2782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8190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5B43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5BD8" w:rsidRPr="00150B50" w14:paraId="28376B74" w14:textId="77777777" w:rsidTr="00EE5BD8">
        <w:trPr>
          <w:gridBefore w:val="2"/>
          <w:wBefore w:w="425" w:type="dxa"/>
          <w:trHeight w:val="397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47FD" w14:textId="77777777" w:rsidR="00EE5BD8" w:rsidRPr="00B36FFD" w:rsidRDefault="00EE5BD8" w:rsidP="00274B6A">
            <w:pPr>
              <w:widowControl/>
              <w:ind w:firstLineChars="75" w:firstLine="15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86F4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3AE0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5D24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3001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6F02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4EA1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5BD8" w:rsidRPr="00150B50" w14:paraId="3C3BC8FD" w14:textId="77777777" w:rsidTr="00EE5BD8">
        <w:trPr>
          <w:gridBefore w:val="2"/>
          <w:wBefore w:w="425" w:type="dxa"/>
          <w:trHeight w:val="397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20972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3F1E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4089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8B0E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7646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1B46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F69D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5BD8" w:rsidRPr="00150B50" w14:paraId="23A757DB" w14:textId="77777777" w:rsidTr="00EE5BD8">
        <w:trPr>
          <w:gridBefore w:val="2"/>
          <w:wBefore w:w="425" w:type="dxa"/>
          <w:trHeight w:val="397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77BC" w14:textId="77777777" w:rsidR="00EE5BD8" w:rsidRPr="00B36FFD" w:rsidRDefault="00EE5BD8" w:rsidP="00274B6A">
            <w:pPr>
              <w:widowControl/>
              <w:ind w:firstLineChars="75" w:firstLine="15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61BB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-   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1522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-  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76CB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217C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86C9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A6B6" w14:textId="77777777" w:rsidR="00EE5BD8" w:rsidRPr="00B36FFD" w:rsidRDefault="00EE5BD8" w:rsidP="00274B6A">
            <w:pPr>
              <w:widowControl/>
              <w:ind w:firstLineChars="75" w:firstLine="1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5BD8" w:rsidRPr="00150B50" w14:paraId="37E3679B" w14:textId="77777777" w:rsidTr="00274B6A">
        <w:trPr>
          <w:gridAfter w:val="1"/>
          <w:wAfter w:w="136" w:type="dxa"/>
          <w:trHeight w:val="118"/>
        </w:trPr>
        <w:tc>
          <w:tcPr>
            <w:tcW w:w="3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227D3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EBD7E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85D92" w14:textId="77777777" w:rsidR="00EE5BD8" w:rsidRPr="00B36FFD" w:rsidRDefault="00EE5BD8" w:rsidP="00274B6A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A78DE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B936B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E5BD8" w:rsidRPr="00150B50" w14:paraId="6417E268" w14:textId="77777777" w:rsidTr="00274B6A">
        <w:trPr>
          <w:gridBefore w:val="2"/>
          <w:gridAfter w:val="1"/>
          <w:wBefore w:w="425" w:type="dxa"/>
          <w:wAfter w:w="136" w:type="dxa"/>
          <w:trHeight w:val="285"/>
        </w:trPr>
        <w:tc>
          <w:tcPr>
            <w:tcW w:w="3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8931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借款单位（盖章）：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D525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DD0E" w14:textId="77777777" w:rsidR="00EE5BD8" w:rsidRPr="00B36FFD" w:rsidRDefault="00EE5BD8" w:rsidP="00274B6A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6297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6F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贷款银行（盖章）：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021D" w14:textId="77777777" w:rsidR="00EE5BD8" w:rsidRPr="00B36FFD" w:rsidRDefault="00EE5BD8" w:rsidP="00274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0355A1C0" w14:textId="77777777" w:rsidR="00EE5BD8" w:rsidRDefault="00EE5BD8" w:rsidP="00EE5BD8">
      <w:pPr>
        <w:widowControl/>
        <w:ind w:firstLineChars="59" w:firstLine="142"/>
        <w:jc w:val="left"/>
        <w:rPr>
          <w:sz w:val="24"/>
          <w:szCs w:val="24"/>
        </w:rPr>
        <w:sectPr w:rsidR="00EE5BD8" w:rsidSect="00EE5BD8">
          <w:pgSz w:w="16838" w:h="11906" w:orient="landscape"/>
          <w:pgMar w:top="993" w:right="1276" w:bottom="1418" w:left="1276" w:header="851" w:footer="992" w:gutter="0"/>
          <w:cols w:space="425"/>
          <w:docGrid w:type="lines" w:linePitch="312"/>
        </w:sectPr>
      </w:pPr>
    </w:p>
    <w:p w14:paraId="072B00CB" w14:textId="77777777" w:rsidR="00EE5BD8" w:rsidRPr="00EE5BD8" w:rsidRDefault="00EE5BD8" w:rsidP="00EE5BD8">
      <w:pPr>
        <w:widowControl/>
        <w:ind w:firstLineChars="59" w:firstLine="142"/>
        <w:jc w:val="left"/>
        <w:rPr>
          <w:sz w:val="24"/>
          <w:szCs w:val="24"/>
        </w:rPr>
      </w:pPr>
      <w:r w:rsidRPr="00EE5BD8">
        <w:rPr>
          <w:rFonts w:hint="eastAsia"/>
          <w:sz w:val="24"/>
          <w:szCs w:val="24"/>
        </w:rPr>
        <w:t>贷款还本付息明细表填表说明：</w:t>
      </w:r>
    </w:p>
    <w:p w14:paraId="17CA2E83" w14:textId="77777777" w:rsidR="00EE5BD8" w:rsidRPr="00EE5BD8" w:rsidRDefault="00EE5BD8" w:rsidP="00EE5BD8">
      <w:pPr>
        <w:widowControl/>
        <w:ind w:firstLineChars="295" w:firstLine="708"/>
        <w:jc w:val="left"/>
        <w:rPr>
          <w:sz w:val="24"/>
          <w:szCs w:val="24"/>
        </w:rPr>
      </w:pPr>
      <w:r w:rsidRPr="00EE5BD8">
        <w:rPr>
          <w:sz w:val="24"/>
          <w:szCs w:val="24"/>
        </w:rPr>
        <w:t>1、到期一次还本金的贷款填报A表，分次（期）还本金的贷款填报B表。</w:t>
      </w:r>
    </w:p>
    <w:p w14:paraId="426704FF" w14:textId="77777777" w:rsidR="00EE5BD8" w:rsidRPr="00EE5BD8" w:rsidRDefault="00EE5BD8" w:rsidP="00EE5BD8">
      <w:pPr>
        <w:widowControl/>
        <w:ind w:firstLineChars="295" w:firstLine="708"/>
        <w:jc w:val="left"/>
        <w:rPr>
          <w:sz w:val="24"/>
          <w:szCs w:val="24"/>
        </w:rPr>
      </w:pPr>
      <w:r w:rsidRPr="00EE5BD8">
        <w:rPr>
          <w:sz w:val="24"/>
          <w:szCs w:val="24"/>
        </w:rPr>
        <w:t>2、表中的付息（或还本）日、还本金额、付息金额、贷款天数、贷款利率，按银行扣收利息单据、归还本金单据上列示的数据填写。</w:t>
      </w:r>
    </w:p>
    <w:p w14:paraId="05378754" w14:textId="77777777" w:rsidR="00EE5BD8" w:rsidRPr="00EE5BD8" w:rsidRDefault="00EE5BD8" w:rsidP="00EE5BD8">
      <w:pPr>
        <w:widowControl/>
        <w:ind w:firstLineChars="295" w:firstLine="708"/>
        <w:jc w:val="left"/>
        <w:rPr>
          <w:sz w:val="24"/>
          <w:szCs w:val="24"/>
        </w:rPr>
      </w:pPr>
      <w:r w:rsidRPr="00EE5BD8">
        <w:rPr>
          <w:sz w:val="24"/>
          <w:szCs w:val="24"/>
        </w:rPr>
        <w:t>3、发放贷款本金分次还本的，每次还本，本金变动后为下一期。</w:t>
      </w:r>
    </w:p>
    <w:p w14:paraId="3E4F4914" w14:textId="77777777" w:rsidR="00EE5BD8" w:rsidRPr="00EE5BD8" w:rsidRDefault="00EE5BD8" w:rsidP="00EE5BD8">
      <w:pPr>
        <w:widowControl/>
        <w:ind w:firstLineChars="295" w:firstLine="708"/>
        <w:jc w:val="left"/>
        <w:rPr>
          <w:sz w:val="24"/>
          <w:szCs w:val="24"/>
        </w:rPr>
      </w:pPr>
      <w:r w:rsidRPr="00EE5BD8">
        <w:rPr>
          <w:sz w:val="24"/>
          <w:szCs w:val="24"/>
        </w:rPr>
        <w:t>4、按每次付息、每次还本逐</w:t>
      </w:r>
      <w:r w:rsidR="008B2F7C">
        <w:rPr>
          <w:rFonts w:hint="eastAsia"/>
          <w:sz w:val="24"/>
          <w:szCs w:val="24"/>
        </w:rPr>
        <w:t>行</w:t>
      </w:r>
      <w:r w:rsidRPr="00EE5BD8">
        <w:rPr>
          <w:sz w:val="24"/>
          <w:szCs w:val="24"/>
        </w:rPr>
        <w:t>（笔）填写，可根据付息、还本次数自行增减行数。</w:t>
      </w:r>
    </w:p>
    <w:p w14:paraId="02B35A83" w14:textId="77777777" w:rsidR="00EE5BD8" w:rsidRPr="00EE5BD8" w:rsidRDefault="00EE5BD8" w:rsidP="00EE5BD8">
      <w:pPr>
        <w:widowControl/>
        <w:ind w:firstLineChars="295" w:firstLine="708"/>
        <w:jc w:val="left"/>
        <w:rPr>
          <w:sz w:val="24"/>
          <w:szCs w:val="24"/>
        </w:rPr>
      </w:pPr>
      <w:r w:rsidRPr="00EE5BD8">
        <w:rPr>
          <w:sz w:val="24"/>
          <w:szCs w:val="24"/>
        </w:rPr>
        <w:t>5、本表须加盖银行公章（或业务章），纸质材料时递交原件。</w:t>
      </w:r>
    </w:p>
    <w:p w14:paraId="35A409B0" w14:textId="77777777" w:rsidR="00EE4AE7" w:rsidRPr="00EE5BD8" w:rsidRDefault="00EE4AE7"/>
    <w:sectPr w:rsidR="00EE4AE7" w:rsidRPr="00EE5BD8" w:rsidSect="00EE5BD8">
      <w:pgSz w:w="11906" w:h="16838"/>
      <w:pgMar w:top="1276" w:right="993" w:bottom="1276" w:left="1418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xds" w:date="2019-06-17T22:28:00Z" w:initials="x">
    <w:p w14:paraId="0929482E" w14:textId="77777777" w:rsidR="008E6ACB" w:rsidRDefault="008E6ACB">
      <w:pPr>
        <w:pStyle w:val="a5"/>
      </w:pPr>
      <w:r>
        <w:rPr>
          <w:rStyle w:val="a4"/>
        </w:rPr>
        <w:annotationRef/>
      </w:r>
      <w:r>
        <w:t>修改为</w:t>
      </w:r>
      <w:r>
        <w:rPr>
          <w:rFonts w:hint="eastAsia"/>
        </w:rPr>
        <w:t>“2</w:t>
      </w:r>
      <w:r>
        <w:t>018”</w:t>
      </w:r>
    </w:p>
  </w:comment>
  <w:comment w:id="3" w:author="xds" w:date="2019-06-17T22:28:00Z" w:initials="x">
    <w:p w14:paraId="0FC2B015" w14:textId="77777777" w:rsidR="008E6ACB" w:rsidRDefault="008E6AC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增加“单位：元”</w:t>
      </w:r>
    </w:p>
  </w:comment>
  <w:comment w:id="4" w:author="xds" w:date="2019-06-17T22:23:00Z" w:initials="x">
    <w:p w14:paraId="3AE9BEEA" w14:textId="77777777" w:rsidR="008E6ACB" w:rsidRPr="008E6ACB" w:rsidRDefault="008E6ACB" w:rsidP="008E6ACB">
      <w:pPr>
        <w:jc w:val="center"/>
        <w:rPr>
          <w:rFonts w:ascii="宋体" w:hAnsi="宋体"/>
          <w:sz w:val="24"/>
          <w:szCs w:val="24"/>
        </w:rPr>
      </w:pPr>
      <w:r>
        <w:rPr>
          <w:rStyle w:val="a4"/>
        </w:rPr>
        <w:annotationRef/>
      </w:r>
      <w:r>
        <w:rPr>
          <w:rFonts w:hint="eastAsia"/>
        </w:rPr>
        <w:t>栅去了一列“</w:t>
      </w:r>
      <w:r>
        <w:rPr>
          <w:rFonts w:ascii="宋体" w:hAnsi="宋体" w:cs="宋体" w:hint="eastAsia"/>
          <w:kern w:val="0"/>
          <w:sz w:val="24"/>
          <w:szCs w:val="24"/>
        </w:rPr>
        <w:t>科技局核定</w:t>
      </w:r>
      <w:r>
        <w:rPr>
          <w:rFonts w:ascii="宋体" w:hAnsi="宋体" w:hint="eastAsia"/>
          <w:sz w:val="24"/>
          <w:szCs w:val="24"/>
        </w:rPr>
        <w:t>贷款贴息</w:t>
      </w:r>
      <w:r>
        <w:rPr>
          <w:rFonts w:ascii="宋体" w:hAnsi="宋体" w:cs="宋体" w:hint="eastAsia"/>
          <w:kern w:val="0"/>
          <w:sz w:val="24"/>
          <w:szCs w:val="24"/>
        </w:rPr>
        <w:t>金额“</w:t>
      </w:r>
    </w:p>
  </w:comment>
  <w:comment w:id="5" w:author="xds" w:date="2019-06-17T22:28:00Z" w:initials="x">
    <w:p w14:paraId="344DF412" w14:textId="77777777" w:rsidR="008E6ACB" w:rsidRDefault="008E6AC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增加“单位：元”</w:t>
      </w:r>
    </w:p>
  </w:comment>
  <w:comment w:id="6" w:author="xds" w:date="2019-06-17T22:26:00Z" w:initials="x">
    <w:p w14:paraId="2D9920F2" w14:textId="77777777" w:rsidR="008E6ACB" w:rsidRPr="008E6ACB" w:rsidRDefault="008E6ACB" w:rsidP="008E6ACB">
      <w:pPr>
        <w:jc w:val="center"/>
        <w:rPr>
          <w:rFonts w:ascii="宋体" w:hAnsi="宋体"/>
          <w:sz w:val="24"/>
          <w:szCs w:val="24"/>
        </w:rPr>
      </w:pPr>
      <w:r>
        <w:rPr>
          <w:rStyle w:val="a4"/>
        </w:rPr>
        <w:annotationRef/>
      </w:r>
      <w:r>
        <w:rPr>
          <w:rFonts w:hint="eastAsia"/>
        </w:rPr>
        <w:t>栅去了一列“</w:t>
      </w:r>
      <w:r>
        <w:rPr>
          <w:rFonts w:ascii="宋体" w:hAnsi="宋体" w:cs="宋体" w:hint="eastAsia"/>
          <w:kern w:val="0"/>
          <w:sz w:val="24"/>
          <w:szCs w:val="24"/>
        </w:rPr>
        <w:t>科技局核定</w:t>
      </w:r>
      <w:r>
        <w:rPr>
          <w:rFonts w:ascii="宋体" w:hAnsi="宋体" w:hint="eastAsia"/>
          <w:sz w:val="24"/>
          <w:szCs w:val="24"/>
        </w:rPr>
        <w:t>贷款贴息</w:t>
      </w:r>
      <w:r>
        <w:rPr>
          <w:rFonts w:ascii="宋体" w:hAnsi="宋体" w:cs="宋体" w:hint="eastAsia"/>
          <w:kern w:val="0"/>
          <w:sz w:val="24"/>
          <w:szCs w:val="24"/>
        </w:rPr>
        <w:t>金额”</w:t>
      </w:r>
    </w:p>
  </w:comment>
  <w:comment w:id="9" w:author="xds" w:date="2019-06-17T22:27:00Z" w:initials="x">
    <w:p w14:paraId="6691A58D" w14:textId="77777777" w:rsidR="008E6ACB" w:rsidRDefault="008E6AC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填写说明原1</w:t>
      </w:r>
      <w:r>
        <w:t>-8</w:t>
      </w:r>
      <w:r>
        <w:rPr>
          <w:rFonts w:hint="eastAsia"/>
        </w:rPr>
        <w:t>项均作了修改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29482E" w15:done="0"/>
  <w15:commentEx w15:paraId="0FC2B015" w15:done="0"/>
  <w15:commentEx w15:paraId="3AE9BEEA" w15:done="0"/>
  <w15:commentEx w15:paraId="344DF412" w15:done="0"/>
  <w15:commentEx w15:paraId="2D9920F2" w15:done="0"/>
  <w15:commentEx w15:paraId="6691A58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29482E" w16cid:durableId="20B292A4"/>
  <w16cid:commentId w16cid:paraId="0FC2B015" w16cid:durableId="20B2928E"/>
  <w16cid:commentId w16cid:paraId="3AE9BEEA" w16cid:durableId="20B29175"/>
  <w16cid:commentId w16cid:paraId="344DF412" w16cid:durableId="20B2927C"/>
  <w16cid:commentId w16cid:paraId="2D9920F2" w16cid:durableId="20B291FD"/>
  <w16cid:commentId w16cid:paraId="6691A58D" w16cid:durableId="20B292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3793C" w14:textId="77777777" w:rsidR="00954D74" w:rsidRDefault="00954D74" w:rsidP="000A224E">
      <w:r>
        <w:separator/>
      </w:r>
    </w:p>
  </w:endnote>
  <w:endnote w:type="continuationSeparator" w:id="0">
    <w:p w14:paraId="5BA50C24" w14:textId="77777777" w:rsidR="00954D74" w:rsidRDefault="00954D74" w:rsidP="000A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E6B7B" w14:textId="77777777" w:rsidR="00954D74" w:rsidRDefault="00954D74" w:rsidP="000A224E">
      <w:r>
        <w:separator/>
      </w:r>
    </w:p>
  </w:footnote>
  <w:footnote w:type="continuationSeparator" w:id="0">
    <w:p w14:paraId="6EF29F42" w14:textId="77777777" w:rsidR="00954D74" w:rsidRDefault="00954D74" w:rsidP="000A224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ds">
    <w15:presenceInfo w15:providerId="None" w15:userId="xd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ttachedTemplate r:id="rId1"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E7"/>
    <w:rsid w:val="000A110F"/>
    <w:rsid w:val="000A224E"/>
    <w:rsid w:val="002F74B6"/>
    <w:rsid w:val="00536F2E"/>
    <w:rsid w:val="006601DB"/>
    <w:rsid w:val="008B2F7C"/>
    <w:rsid w:val="008D1A23"/>
    <w:rsid w:val="008E6ACB"/>
    <w:rsid w:val="00954D74"/>
    <w:rsid w:val="00AC00E5"/>
    <w:rsid w:val="00B206BD"/>
    <w:rsid w:val="00BA15DB"/>
    <w:rsid w:val="00CB3A9E"/>
    <w:rsid w:val="00E30AE7"/>
    <w:rsid w:val="00EC4938"/>
    <w:rsid w:val="00EE4AE7"/>
    <w:rsid w:val="00EE5BD8"/>
    <w:rsid w:val="542A33C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0E8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D8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4">
    <w:name w:val="annotation reference"/>
    <w:basedOn w:val="a0"/>
    <w:rsid w:val="008E6ACB"/>
    <w:rPr>
      <w:sz w:val="21"/>
      <w:szCs w:val="21"/>
    </w:rPr>
  </w:style>
  <w:style w:type="paragraph" w:styleId="a5">
    <w:name w:val="annotation text"/>
    <w:basedOn w:val="a"/>
    <w:link w:val="Char"/>
    <w:rsid w:val="008E6ACB"/>
    <w:pPr>
      <w:jc w:val="left"/>
    </w:pPr>
  </w:style>
  <w:style w:type="character" w:customStyle="1" w:styleId="Char">
    <w:name w:val="批注文字 Char"/>
    <w:basedOn w:val="a0"/>
    <w:link w:val="a5"/>
    <w:rsid w:val="008E6ACB"/>
    <w:rPr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8E6ACB"/>
    <w:rPr>
      <w:b/>
      <w:bCs/>
    </w:rPr>
  </w:style>
  <w:style w:type="character" w:customStyle="1" w:styleId="Char0">
    <w:name w:val="批注主题 Char"/>
    <w:basedOn w:val="Char"/>
    <w:link w:val="a6"/>
    <w:rsid w:val="008E6ACB"/>
    <w:rPr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8E6ACB"/>
    <w:rPr>
      <w:sz w:val="18"/>
      <w:szCs w:val="18"/>
    </w:rPr>
  </w:style>
  <w:style w:type="character" w:customStyle="1" w:styleId="Char1">
    <w:name w:val="批注框文本 Char"/>
    <w:basedOn w:val="a0"/>
    <w:link w:val="a7"/>
    <w:rsid w:val="008E6ACB"/>
    <w:rPr>
      <w:kern w:val="2"/>
      <w:sz w:val="18"/>
      <w:szCs w:val="18"/>
    </w:rPr>
  </w:style>
  <w:style w:type="paragraph" w:styleId="a8">
    <w:name w:val="footer"/>
    <w:basedOn w:val="a"/>
    <w:link w:val="Char2"/>
    <w:rsid w:val="008E6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8E6ACB"/>
    <w:rPr>
      <w:kern w:val="2"/>
      <w:sz w:val="18"/>
      <w:szCs w:val="18"/>
    </w:rPr>
  </w:style>
  <w:style w:type="paragraph" w:styleId="a9">
    <w:name w:val="header"/>
    <w:basedOn w:val="a"/>
    <w:link w:val="Char3"/>
    <w:rsid w:val="000A2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rsid w:val="000A22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D8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4">
    <w:name w:val="annotation reference"/>
    <w:basedOn w:val="a0"/>
    <w:rsid w:val="008E6ACB"/>
    <w:rPr>
      <w:sz w:val="21"/>
      <w:szCs w:val="21"/>
    </w:rPr>
  </w:style>
  <w:style w:type="paragraph" w:styleId="a5">
    <w:name w:val="annotation text"/>
    <w:basedOn w:val="a"/>
    <w:link w:val="Char"/>
    <w:rsid w:val="008E6ACB"/>
    <w:pPr>
      <w:jc w:val="left"/>
    </w:pPr>
  </w:style>
  <w:style w:type="character" w:customStyle="1" w:styleId="Char">
    <w:name w:val="批注文字 Char"/>
    <w:basedOn w:val="a0"/>
    <w:link w:val="a5"/>
    <w:rsid w:val="008E6ACB"/>
    <w:rPr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8E6ACB"/>
    <w:rPr>
      <w:b/>
      <w:bCs/>
    </w:rPr>
  </w:style>
  <w:style w:type="character" w:customStyle="1" w:styleId="Char0">
    <w:name w:val="批注主题 Char"/>
    <w:basedOn w:val="Char"/>
    <w:link w:val="a6"/>
    <w:rsid w:val="008E6ACB"/>
    <w:rPr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8E6ACB"/>
    <w:rPr>
      <w:sz w:val="18"/>
      <w:szCs w:val="18"/>
    </w:rPr>
  </w:style>
  <w:style w:type="character" w:customStyle="1" w:styleId="Char1">
    <w:name w:val="批注框文本 Char"/>
    <w:basedOn w:val="a0"/>
    <w:link w:val="a7"/>
    <w:rsid w:val="008E6ACB"/>
    <w:rPr>
      <w:kern w:val="2"/>
      <w:sz w:val="18"/>
      <w:szCs w:val="18"/>
    </w:rPr>
  </w:style>
  <w:style w:type="paragraph" w:styleId="a8">
    <w:name w:val="footer"/>
    <w:basedOn w:val="a"/>
    <w:link w:val="Char2"/>
    <w:rsid w:val="008E6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8E6ACB"/>
    <w:rPr>
      <w:kern w:val="2"/>
      <w:sz w:val="18"/>
      <w:szCs w:val="18"/>
    </w:rPr>
  </w:style>
  <w:style w:type="paragraph" w:styleId="a9">
    <w:name w:val="header"/>
    <w:basedOn w:val="a"/>
    <w:link w:val="Char3"/>
    <w:rsid w:val="000A2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rsid w:val="000A22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334;&#24230;&#20113;&#30424;\&#30334;&#24230;&#20113;&#21516;&#27493;&#30424;\139227082\&#24037;&#20316;&#22841;\&#23457;&#35745;&#37492;&#35777;\&#19987;&#39033;&#23457;&#35745;\&#24191;&#24030;&#24320;&#21457;&#21306;2018&#24180;&#24230;&#31185;&#25216;&#22411;&#20013;&#23567;&#20225;&#19994;&#36151;&#27454;&#25104;&#26412;&#34917;&#36148;\&#20851;&#20110;&#21360;&#21457;&#12298;&#24191;&#24030;&#24320;&#21457;&#21306;2017&#24180;&#24230;&#31185;&#25216;&#22411;&#20013;&#23567;&#20225;&#19994;&#36151;&#27454;&#25104;&#26412;&#34917;&#36148;&#30003;&#25253;&#25351;&#21335;&#12299;&#30340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D45C00-50AC-4439-96A3-D020D6B8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关于印发《广州开发区2017年度科技型中小企业贷款成本补贴申报指南》的通知.dot</Template>
  <TotalTime>0</TotalTime>
  <Pages>7</Pages>
  <Words>1483</Words>
  <Characters>859</Characters>
  <Application>Microsoft Office Word</Application>
  <DocSecurity>0</DocSecurity>
  <Lines>7</Lines>
  <Paragraphs>4</Paragraphs>
  <ScaleCrop>false</ScaleCrop>
  <Company>china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xds</dc:creator>
  <cp:keywords/>
  <cp:lastModifiedBy>马丹芊</cp:lastModifiedBy>
  <cp:revision>2</cp:revision>
  <dcterms:created xsi:type="dcterms:W3CDTF">2019-06-25T06:18:00Z</dcterms:created>
  <dcterms:modified xsi:type="dcterms:W3CDTF">2019-06-25T06:18:00Z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